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DDE27" w14:textId="77777777" w:rsidR="00383BF7" w:rsidRPr="008B0442" w:rsidRDefault="00383BF7" w:rsidP="00383BF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Листок-вкладыш – информация для пациента</w:t>
      </w:r>
    </w:p>
    <w:p w14:paraId="3919A26F" w14:textId="77777777" w:rsidR="00E97946" w:rsidRDefault="00E97946" w:rsidP="00383BF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Силденафил Кардио</w:t>
      </w:r>
    </w:p>
    <w:p w14:paraId="56E0BBE6" w14:textId="77777777" w:rsidR="00E97946" w:rsidRDefault="00E97946" w:rsidP="00383BF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 мг</w:t>
      </w:r>
    </w:p>
    <w:p w14:paraId="38103B03" w14:textId="59BD8694" w:rsidR="00383BF7" w:rsidRPr="008B0442" w:rsidRDefault="00E85B7B" w:rsidP="00383BF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таблетки, покрытые пленочной оболочкой</w:t>
      </w:r>
    </w:p>
    <w:p w14:paraId="7FEAE221" w14:textId="2483414A" w:rsidR="00BD1C2F" w:rsidRPr="008C5E7E" w:rsidRDefault="00E97946" w:rsidP="00383B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</w:t>
      </w:r>
      <w:r w:rsidR="00E85B7B">
        <w:rPr>
          <w:rFonts w:ascii="Times New Roman" w:eastAsia="Times New Roman" w:hAnsi="Times New Roman" w:cs="Times New Roman"/>
          <w:bCs/>
          <w:lang w:eastAsia="ru-RU"/>
        </w:rPr>
        <w:t>илденафил</w:t>
      </w:r>
    </w:p>
    <w:p w14:paraId="0915A483" w14:textId="77777777" w:rsidR="00383BF7" w:rsidRPr="00383BF7" w:rsidRDefault="00383BF7" w:rsidP="00A622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A51291" w14:textId="62E05827" w:rsidR="00234701" w:rsidRPr="00B94792" w:rsidRDefault="00D05B6C" w:rsidP="00A622F6">
      <w:pPr>
        <w:spacing w:after="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Перед </w:t>
      </w:r>
      <w:r w:rsidRPr="00B93541">
        <w:rPr>
          <w:rFonts w:ascii="Times New Roman" w:hAnsi="Times New Roman" w:cs="Times New Roman"/>
          <w:i/>
          <w:iCs/>
          <w:sz w:val="24"/>
          <w:szCs w:val="24"/>
        </w:rPr>
        <w:t>приемом</w:t>
      </w:r>
      <w:r w:rsidR="00182EED" w:rsidRPr="00B94792">
        <w:rPr>
          <w:rFonts w:ascii="Times New Roman" w:hAnsi="Times New Roman" w:cs="Times New Roman"/>
          <w:i/>
          <w:iCs/>
          <w:sz w:val="24"/>
          <w:szCs w:val="24"/>
        </w:rPr>
        <w:t xml:space="preserve"> препарата полностью прочитайте листок-вкладыш, посколь</w:t>
      </w:r>
      <w:r w:rsidR="00520DF0">
        <w:rPr>
          <w:rFonts w:ascii="Times New Roman" w:hAnsi="Times New Roman" w:cs="Times New Roman"/>
          <w:i/>
          <w:iCs/>
          <w:sz w:val="24"/>
          <w:szCs w:val="24"/>
        </w:rPr>
        <w:t>ку в нем содержатся важные для В</w:t>
      </w:r>
      <w:r w:rsidR="00182EED" w:rsidRPr="00B94792">
        <w:rPr>
          <w:rFonts w:ascii="Times New Roman" w:hAnsi="Times New Roman" w:cs="Times New Roman"/>
          <w:i/>
          <w:iCs/>
          <w:sz w:val="24"/>
          <w:szCs w:val="24"/>
        </w:rPr>
        <w:t>ас сведения.</w:t>
      </w:r>
    </w:p>
    <w:p w14:paraId="75AC46C2" w14:textId="7F42C507" w:rsidR="00182EED" w:rsidRPr="00B94792" w:rsidRDefault="00182EED" w:rsidP="00A622F6">
      <w:pPr>
        <w:spacing w:after="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4792">
        <w:rPr>
          <w:rFonts w:ascii="Times New Roman" w:hAnsi="Times New Roman" w:cs="Times New Roman"/>
          <w:i/>
          <w:iCs/>
          <w:sz w:val="24"/>
          <w:szCs w:val="24"/>
        </w:rPr>
        <w:t>Сохра</w:t>
      </w:r>
      <w:r w:rsidR="00520DF0">
        <w:rPr>
          <w:rFonts w:ascii="Times New Roman" w:hAnsi="Times New Roman" w:cs="Times New Roman"/>
          <w:i/>
          <w:iCs/>
          <w:sz w:val="24"/>
          <w:szCs w:val="24"/>
        </w:rPr>
        <w:t>ните листок-вкладыш. Возможно, В</w:t>
      </w:r>
      <w:r w:rsidRPr="00B94792">
        <w:rPr>
          <w:rFonts w:ascii="Times New Roman" w:hAnsi="Times New Roman" w:cs="Times New Roman"/>
          <w:i/>
          <w:iCs/>
          <w:sz w:val="24"/>
          <w:szCs w:val="24"/>
        </w:rPr>
        <w:t xml:space="preserve">ам потребуется прочитать его еще раз. </w:t>
      </w:r>
    </w:p>
    <w:p w14:paraId="59AB6246" w14:textId="289C5154" w:rsidR="00182EED" w:rsidRPr="00B94792" w:rsidRDefault="00520DF0" w:rsidP="00A622F6">
      <w:pPr>
        <w:spacing w:after="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Если у В</w:t>
      </w:r>
      <w:r w:rsidR="00182EED" w:rsidRPr="00B94792">
        <w:rPr>
          <w:rFonts w:ascii="Times New Roman" w:hAnsi="Times New Roman" w:cs="Times New Roman"/>
          <w:i/>
          <w:iCs/>
          <w:sz w:val="24"/>
          <w:szCs w:val="24"/>
        </w:rPr>
        <w:t>ас возникли дополнительные вопросы, обратитесь к лечащему врачу.</w:t>
      </w:r>
    </w:p>
    <w:p w14:paraId="6CFEFE46" w14:textId="657D6DB0" w:rsidR="00182EED" w:rsidRPr="00B94792" w:rsidRDefault="00B73406" w:rsidP="00A622F6">
      <w:pPr>
        <w:spacing w:after="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Препарат </w:t>
      </w:r>
      <w:r w:rsidR="00F2101F">
        <w:rPr>
          <w:rFonts w:ascii="Times New Roman" w:hAnsi="Times New Roman" w:cs="Times New Roman"/>
          <w:i/>
          <w:iCs/>
          <w:sz w:val="24"/>
          <w:szCs w:val="24"/>
        </w:rPr>
        <w:t>назначен именно В</w:t>
      </w:r>
      <w:r w:rsidR="00182EED" w:rsidRPr="00B94792">
        <w:rPr>
          <w:rFonts w:ascii="Times New Roman" w:hAnsi="Times New Roman" w:cs="Times New Roman"/>
          <w:i/>
          <w:iCs/>
          <w:sz w:val="24"/>
          <w:szCs w:val="24"/>
        </w:rPr>
        <w:t>ам.</w:t>
      </w:r>
      <w:r w:rsidR="001D72F1" w:rsidRPr="00B94792">
        <w:rPr>
          <w:rFonts w:ascii="Times New Roman" w:hAnsi="Times New Roman" w:cs="Times New Roman"/>
          <w:i/>
          <w:iCs/>
          <w:sz w:val="24"/>
          <w:szCs w:val="24"/>
        </w:rPr>
        <w:t xml:space="preserve"> Не передавайте его другим людям. Он может н</w:t>
      </w:r>
      <w:r w:rsidR="006A32C6" w:rsidRPr="00B9479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1D72F1" w:rsidRPr="00B94792">
        <w:rPr>
          <w:rFonts w:ascii="Times New Roman" w:hAnsi="Times New Roman" w:cs="Times New Roman"/>
          <w:i/>
          <w:iCs/>
          <w:sz w:val="24"/>
          <w:szCs w:val="24"/>
        </w:rPr>
        <w:t>вредить им, даже если симпт</w:t>
      </w:r>
      <w:r w:rsidR="00F2101F">
        <w:rPr>
          <w:rFonts w:ascii="Times New Roman" w:hAnsi="Times New Roman" w:cs="Times New Roman"/>
          <w:i/>
          <w:iCs/>
          <w:sz w:val="24"/>
          <w:szCs w:val="24"/>
        </w:rPr>
        <w:t>омы их заболевания совпадают с В</w:t>
      </w:r>
      <w:r w:rsidR="001D72F1" w:rsidRPr="00B94792">
        <w:rPr>
          <w:rFonts w:ascii="Times New Roman" w:hAnsi="Times New Roman" w:cs="Times New Roman"/>
          <w:i/>
          <w:iCs/>
          <w:sz w:val="24"/>
          <w:szCs w:val="24"/>
        </w:rPr>
        <w:t>ашими.</w:t>
      </w:r>
    </w:p>
    <w:p w14:paraId="197523BF" w14:textId="6319059D" w:rsidR="009C3819" w:rsidRDefault="00520DF0" w:rsidP="00A622F6">
      <w:pPr>
        <w:spacing w:after="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Если у В</w:t>
      </w:r>
      <w:r w:rsidR="001D72F1" w:rsidRPr="00B94792">
        <w:rPr>
          <w:rFonts w:ascii="Times New Roman" w:hAnsi="Times New Roman" w:cs="Times New Roman"/>
          <w:i/>
          <w:iCs/>
          <w:sz w:val="24"/>
          <w:szCs w:val="24"/>
        </w:rPr>
        <w:t>ас возникли какие-либо нежелательные реакции, обратитесь к лечащему врачу. Данная рекомендация распространяется на любые возможные нежелательные реакции, в том числе и на н</w:t>
      </w:r>
      <w:r w:rsidR="00F2101F">
        <w:rPr>
          <w:rFonts w:ascii="Times New Roman" w:hAnsi="Times New Roman" w:cs="Times New Roman"/>
          <w:i/>
          <w:iCs/>
          <w:sz w:val="24"/>
          <w:szCs w:val="24"/>
        </w:rPr>
        <w:t xml:space="preserve">е перечисленные в разделе </w:t>
      </w:r>
      <w:r w:rsidR="00A95E7D" w:rsidRPr="00B93541">
        <w:rPr>
          <w:rFonts w:ascii="Times New Roman" w:hAnsi="Times New Roman" w:cs="Times New Roman"/>
          <w:i/>
          <w:iCs/>
          <w:sz w:val="24"/>
          <w:szCs w:val="24"/>
        </w:rPr>
        <w:t>«Возможные нежелательные реакции»</w:t>
      </w:r>
      <w:r w:rsidR="00A95E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72F1" w:rsidRPr="00B94792">
        <w:rPr>
          <w:rFonts w:ascii="Times New Roman" w:hAnsi="Times New Roman" w:cs="Times New Roman"/>
          <w:i/>
          <w:iCs/>
          <w:sz w:val="24"/>
          <w:szCs w:val="24"/>
        </w:rPr>
        <w:t>листка-вкладыша.</w:t>
      </w:r>
    </w:p>
    <w:p w14:paraId="647B15C9" w14:textId="77777777" w:rsidR="007E76CB" w:rsidRPr="007E76CB" w:rsidRDefault="007E76CB" w:rsidP="009E309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7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листка-вкладыша</w:t>
      </w:r>
    </w:p>
    <w:p w14:paraId="62129938" w14:textId="786537D7" w:rsidR="007E76CB" w:rsidRPr="007E76CB" w:rsidRDefault="007E76CB" w:rsidP="00A85FFA">
      <w:pPr>
        <w:numPr>
          <w:ilvl w:val="0"/>
          <w:numId w:val="3"/>
        </w:numPr>
        <w:shd w:val="clear" w:color="auto" w:fill="FFFFFF"/>
        <w:spacing w:after="0" w:line="288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из себя представляет препарат </w:t>
      </w:r>
      <w:r w:rsidR="00E85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Силденафил Кардио</w:t>
      </w:r>
      <w:r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для чего его </w:t>
      </w:r>
      <w:r w:rsidR="00A95E7D" w:rsidRPr="00B935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принимают.</w:t>
      </w:r>
    </w:p>
    <w:p w14:paraId="7E8CF32C" w14:textId="0ACBB497" w:rsidR="007E76CB" w:rsidRPr="007E76CB" w:rsidRDefault="007E76CB" w:rsidP="00A85FFA">
      <w:pPr>
        <w:numPr>
          <w:ilvl w:val="0"/>
          <w:numId w:val="3"/>
        </w:numPr>
        <w:shd w:val="clear" w:color="auto" w:fill="FFFFFF"/>
        <w:spacing w:after="0" w:line="288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чем следует зн</w:t>
      </w:r>
      <w:r w:rsidR="00B935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ать перед</w:t>
      </w:r>
      <w:r w:rsidR="00E85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5E7D" w:rsidRPr="00B935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приемом</w:t>
      </w:r>
      <w:r w:rsidR="00A95E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85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препарата Силденафил Кардио</w:t>
      </w:r>
      <w:r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059EC87" w14:textId="06798E80" w:rsidR="007E76CB" w:rsidRPr="007E76CB" w:rsidRDefault="00A95E7D" w:rsidP="00A85FFA">
      <w:pPr>
        <w:numPr>
          <w:ilvl w:val="0"/>
          <w:numId w:val="3"/>
        </w:numPr>
        <w:shd w:val="clear" w:color="auto" w:fill="FFFFFF"/>
        <w:spacing w:after="0" w:line="288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35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85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препарата Силденафил Кардио</w:t>
      </w:r>
      <w:r w:rsidR="007E76CB"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4D3AF2B" w14:textId="77777777" w:rsidR="007E76CB" w:rsidRPr="007E76CB" w:rsidRDefault="007E76CB" w:rsidP="00A85FFA">
      <w:pPr>
        <w:numPr>
          <w:ilvl w:val="0"/>
          <w:numId w:val="3"/>
        </w:numPr>
        <w:shd w:val="clear" w:color="auto" w:fill="FFFFFF"/>
        <w:spacing w:after="0" w:line="288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Возможные нежелательные реакции.</w:t>
      </w:r>
    </w:p>
    <w:p w14:paraId="17F3B9F9" w14:textId="7A618625" w:rsidR="007E76CB" w:rsidRPr="007E76CB" w:rsidRDefault="007E76CB" w:rsidP="00A85FFA">
      <w:pPr>
        <w:numPr>
          <w:ilvl w:val="0"/>
          <w:numId w:val="3"/>
        </w:numPr>
        <w:shd w:val="clear" w:color="auto" w:fill="FFFFFF"/>
        <w:spacing w:after="0" w:line="288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Хранение препарата </w:t>
      </w:r>
      <w:r w:rsidR="00E85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Силденафил Кардио</w:t>
      </w:r>
      <w:r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C36A018" w14:textId="5D9AED86" w:rsidR="00C012BC" w:rsidRPr="007E76CB" w:rsidRDefault="007E76CB" w:rsidP="00A85FFA">
      <w:pPr>
        <w:numPr>
          <w:ilvl w:val="0"/>
          <w:numId w:val="3"/>
        </w:numPr>
        <w:shd w:val="clear" w:color="auto" w:fill="FFFFFF"/>
        <w:spacing w:after="0" w:line="288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Содержимое упаковки и прочие сведения.</w:t>
      </w:r>
    </w:p>
    <w:p w14:paraId="2002B4BA" w14:textId="44FE7458" w:rsidR="005023CA" w:rsidRPr="00D77C16" w:rsidRDefault="00781079" w:rsidP="009C44EF">
      <w:pPr>
        <w:spacing w:before="120" w:after="120" w:line="288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1. </w:t>
      </w:r>
      <w:r w:rsidR="00C012BC" w:rsidRPr="009C44EF">
        <w:rPr>
          <w:rFonts w:ascii="Times New Roman" w:hAnsi="Times New Roman" w:cs="Times New Roman"/>
          <w:b/>
          <w:iCs/>
          <w:sz w:val="24"/>
          <w:szCs w:val="24"/>
        </w:rPr>
        <w:t>Что из себя</w:t>
      </w:r>
      <w:r w:rsidR="00E85B7B">
        <w:rPr>
          <w:rFonts w:ascii="Times New Roman" w:hAnsi="Times New Roman" w:cs="Times New Roman"/>
          <w:b/>
          <w:iCs/>
          <w:sz w:val="24"/>
          <w:szCs w:val="24"/>
        </w:rPr>
        <w:t xml:space="preserve"> представляет препарат Силденафил Кардио</w:t>
      </w:r>
      <w:r w:rsidR="00D77C16" w:rsidRPr="00D77C1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93541">
        <w:rPr>
          <w:rFonts w:ascii="Times New Roman" w:hAnsi="Times New Roman" w:cs="Times New Roman"/>
          <w:b/>
          <w:iCs/>
          <w:sz w:val="24"/>
          <w:szCs w:val="24"/>
        </w:rPr>
        <w:t xml:space="preserve">и для чего его </w:t>
      </w:r>
      <w:r w:rsidR="00A95E7D" w:rsidRPr="00B93541">
        <w:rPr>
          <w:rFonts w:ascii="Times New Roman" w:hAnsi="Times New Roman" w:cs="Times New Roman"/>
          <w:b/>
          <w:iCs/>
          <w:sz w:val="24"/>
          <w:szCs w:val="24"/>
        </w:rPr>
        <w:t>принимают</w:t>
      </w:r>
    </w:p>
    <w:p w14:paraId="0EEDFE30" w14:textId="0C97CCF9" w:rsidR="005023CA" w:rsidRDefault="00A95E7D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93541">
        <w:rPr>
          <w:rFonts w:ascii="Times New Roman" w:hAnsi="Times New Roman" w:cs="Times New Roman"/>
          <w:iCs/>
          <w:sz w:val="24"/>
          <w:szCs w:val="24"/>
        </w:rPr>
        <w:t>Лекарственный</w:t>
      </w:r>
      <w:r>
        <w:rPr>
          <w:rFonts w:ascii="Times New Roman" w:hAnsi="Times New Roman" w:cs="Times New Roman"/>
          <w:iCs/>
          <w:sz w:val="24"/>
          <w:szCs w:val="24"/>
        </w:rPr>
        <w:t xml:space="preserve"> п</w:t>
      </w:r>
      <w:r w:rsidR="00E85B7B">
        <w:rPr>
          <w:rFonts w:ascii="Times New Roman" w:hAnsi="Times New Roman" w:cs="Times New Roman"/>
          <w:iCs/>
          <w:sz w:val="24"/>
          <w:szCs w:val="24"/>
        </w:rPr>
        <w:t>репарат Силденафил Кардио</w:t>
      </w:r>
      <w:r w:rsidR="0086016C">
        <w:rPr>
          <w:rFonts w:ascii="Times New Roman" w:hAnsi="Times New Roman" w:cs="Times New Roman"/>
          <w:iCs/>
          <w:sz w:val="24"/>
          <w:szCs w:val="24"/>
        </w:rPr>
        <w:t xml:space="preserve"> содержит</w:t>
      </w:r>
      <w:r w:rsidR="00F2101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81079">
        <w:rPr>
          <w:rFonts w:ascii="Times New Roman" w:hAnsi="Times New Roman" w:cs="Times New Roman"/>
          <w:iCs/>
          <w:sz w:val="24"/>
          <w:szCs w:val="24"/>
        </w:rPr>
        <w:t>силденафил, который относится к группе препаратов, ингибирующих фермент фосфодиэстеразу-5 (ФДЭ5)</w:t>
      </w:r>
      <w:r w:rsidR="00066B2B">
        <w:rPr>
          <w:rFonts w:ascii="Times New Roman" w:hAnsi="Times New Roman" w:cs="Times New Roman"/>
          <w:iCs/>
          <w:sz w:val="24"/>
          <w:szCs w:val="24"/>
        </w:rPr>
        <w:t xml:space="preserve"> и обладает сосудорасширяющим действием.</w:t>
      </w:r>
    </w:p>
    <w:p w14:paraId="714DF198" w14:textId="77777777" w:rsidR="00E24061" w:rsidRDefault="00E24061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3FD3BD2" w14:textId="77777777" w:rsidR="001F325A" w:rsidRPr="001F325A" w:rsidRDefault="001F325A" w:rsidP="00A85FFA">
      <w:pPr>
        <w:spacing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F325A">
        <w:rPr>
          <w:rFonts w:ascii="Times New Roman" w:hAnsi="Times New Roman" w:cs="Times New Roman"/>
          <w:b/>
          <w:iCs/>
          <w:sz w:val="24"/>
          <w:szCs w:val="24"/>
        </w:rPr>
        <w:t xml:space="preserve">Показания к применению </w:t>
      </w:r>
    </w:p>
    <w:p w14:paraId="74ECAFE4" w14:textId="3EF599D1" w:rsidR="001F325A" w:rsidRDefault="00781079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Препарат Силденафил Кардио применяе</w:t>
      </w:r>
      <w:r w:rsidR="005345E7">
        <w:rPr>
          <w:rFonts w:ascii="Times New Roman" w:hAnsi="Times New Roman" w:cs="Times New Roman"/>
          <w:iCs/>
          <w:sz w:val="24"/>
          <w:szCs w:val="24"/>
        </w:rPr>
        <w:t>тся для снижения повышенно</w:t>
      </w:r>
      <w:r w:rsidR="00A26873">
        <w:rPr>
          <w:rFonts w:ascii="Times New Roman" w:hAnsi="Times New Roman" w:cs="Times New Roman"/>
          <w:iCs/>
          <w:sz w:val="24"/>
          <w:szCs w:val="24"/>
        </w:rPr>
        <w:t xml:space="preserve">го артериального давления (АД) </w:t>
      </w:r>
      <w:r>
        <w:rPr>
          <w:rFonts w:ascii="Times New Roman" w:hAnsi="Times New Roman" w:cs="Times New Roman"/>
          <w:iCs/>
          <w:sz w:val="24"/>
          <w:szCs w:val="24"/>
        </w:rPr>
        <w:t xml:space="preserve">у взрослых </w:t>
      </w:r>
      <w:r w:rsidR="001F325A">
        <w:rPr>
          <w:rFonts w:ascii="Times New Roman" w:hAnsi="Times New Roman" w:cs="Times New Roman"/>
          <w:iCs/>
          <w:sz w:val="24"/>
          <w:szCs w:val="24"/>
        </w:rPr>
        <w:t>при</w:t>
      </w:r>
      <w:r w:rsidR="00251105">
        <w:rPr>
          <w:rFonts w:ascii="Times New Roman" w:hAnsi="Times New Roman" w:cs="Times New Roman"/>
          <w:iCs/>
          <w:sz w:val="24"/>
          <w:szCs w:val="24"/>
        </w:rPr>
        <w:t xml:space="preserve"> легочной</w:t>
      </w:r>
      <w:r w:rsidR="009E30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74A57">
        <w:rPr>
          <w:rFonts w:ascii="Times New Roman" w:hAnsi="Times New Roman" w:cs="Times New Roman"/>
          <w:iCs/>
          <w:sz w:val="24"/>
          <w:szCs w:val="24"/>
        </w:rPr>
        <w:t>гипертензии</w:t>
      </w:r>
      <w:r w:rsidR="00066B2B" w:rsidRPr="00E74A57">
        <w:rPr>
          <w:rFonts w:ascii="Times New Roman" w:hAnsi="Times New Roman" w:cs="Times New Roman"/>
          <w:iCs/>
          <w:sz w:val="24"/>
          <w:szCs w:val="24"/>
        </w:rPr>
        <w:t xml:space="preserve"> (ЛГ)</w:t>
      </w:r>
      <w:r w:rsidRPr="00E74A57">
        <w:rPr>
          <w:rFonts w:ascii="Times New Roman" w:hAnsi="Times New Roman" w:cs="Times New Roman"/>
          <w:iCs/>
          <w:sz w:val="24"/>
          <w:szCs w:val="24"/>
        </w:rPr>
        <w:t>.</w:t>
      </w:r>
    </w:p>
    <w:p w14:paraId="75E1EFB6" w14:textId="5D909B70" w:rsidR="00F76AB9" w:rsidRPr="00066B2B" w:rsidDel="00326CA8" w:rsidRDefault="00F76AB9" w:rsidP="00A85FFA">
      <w:pPr>
        <w:spacing w:after="0" w:line="288" w:lineRule="auto"/>
        <w:jc w:val="both"/>
        <w:rPr>
          <w:del w:id="0" w:author="Разумовская Елена Анатольевна" w:date="2022-06-27T11:30:00Z"/>
          <w:rFonts w:ascii="Times New Roman" w:hAnsi="Times New Roman" w:cs="Times New Roman"/>
          <w:iCs/>
          <w:sz w:val="24"/>
          <w:szCs w:val="24"/>
        </w:rPr>
      </w:pPr>
    </w:p>
    <w:p w14:paraId="2366FFEA" w14:textId="3CEC85D6" w:rsidR="00323902" w:rsidDel="00326CA8" w:rsidRDefault="00323902" w:rsidP="00A85FFA">
      <w:pPr>
        <w:spacing w:after="0" w:line="288" w:lineRule="auto"/>
        <w:jc w:val="both"/>
        <w:rPr>
          <w:del w:id="1" w:author="Разумовская Елена Анатольевна" w:date="2022-06-27T11:30:00Z"/>
          <w:rFonts w:ascii="Times New Roman" w:hAnsi="Times New Roman" w:cs="Times New Roman"/>
          <w:b/>
          <w:iCs/>
          <w:sz w:val="24"/>
          <w:szCs w:val="24"/>
        </w:rPr>
      </w:pPr>
      <w:del w:id="2" w:author="Разумовская Елена Анатольевна" w:date="2022-06-27T11:30:00Z">
        <w:r w:rsidRPr="00323902" w:rsidDel="00326CA8">
          <w:rPr>
            <w:rFonts w:ascii="Times New Roman" w:hAnsi="Times New Roman" w:cs="Times New Roman"/>
            <w:b/>
            <w:iCs/>
            <w:sz w:val="24"/>
            <w:szCs w:val="24"/>
          </w:rPr>
          <w:delText xml:space="preserve">Способ </w:delText>
        </w:r>
        <w:r w:rsidR="00066B2B" w:rsidDel="00326CA8">
          <w:rPr>
            <w:rFonts w:ascii="Times New Roman" w:hAnsi="Times New Roman" w:cs="Times New Roman"/>
            <w:b/>
            <w:iCs/>
            <w:sz w:val="24"/>
            <w:szCs w:val="24"/>
          </w:rPr>
          <w:delText>действия препарата Силденафил Кардио</w:delText>
        </w:r>
      </w:del>
    </w:p>
    <w:p w14:paraId="50951D95" w14:textId="44EF0827" w:rsidR="00066B2B" w:rsidRPr="00066B2B" w:rsidDel="00326CA8" w:rsidRDefault="00B93541" w:rsidP="00A85FFA">
      <w:pPr>
        <w:spacing w:after="0" w:line="288" w:lineRule="auto"/>
        <w:jc w:val="both"/>
        <w:rPr>
          <w:del w:id="3" w:author="Разумовская Елена Анатольевна" w:date="2022-06-27T11:30:00Z"/>
          <w:rFonts w:ascii="Times New Roman" w:hAnsi="Times New Roman" w:cs="Times New Roman"/>
          <w:iCs/>
          <w:sz w:val="24"/>
          <w:szCs w:val="24"/>
        </w:rPr>
      </w:pPr>
      <w:del w:id="4" w:author="Разумовская Елена Анатольевна" w:date="2022-06-27T11:30:00Z">
        <w:r w:rsidDel="00326CA8">
          <w:rPr>
            <w:rFonts w:ascii="Times New Roman" w:hAnsi="Times New Roman" w:cs="Times New Roman"/>
            <w:iCs/>
            <w:sz w:val="24"/>
            <w:szCs w:val="24"/>
          </w:rPr>
          <w:delText>При регулярном</w:delText>
        </w:r>
        <w:r w:rsidR="00066B2B" w:rsidDel="00326CA8">
          <w:rPr>
            <w:rFonts w:ascii="Times New Roman" w:hAnsi="Times New Roman" w:cs="Times New Roman"/>
            <w:iCs/>
            <w:sz w:val="24"/>
            <w:szCs w:val="24"/>
          </w:rPr>
          <w:delText xml:space="preserve"> </w:delText>
        </w:r>
        <w:r w:rsidR="00226004" w:rsidRPr="00B93541" w:rsidDel="00326CA8">
          <w:rPr>
            <w:rFonts w:ascii="Times New Roman" w:hAnsi="Times New Roman" w:cs="Times New Roman"/>
            <w:iCs/>
            <w:sz w:val="24"/>
            <w:szCs w:val="24"/>
          </w:rPr>
          <w:delText>приеме</w:delText>
        </w:r>
        <w:r w:rsidR="00226004" w:rsidDel="00326CA8">
          <w:rPr>
            <w:rFonts w:ascii="Times New Roman" w:hAnsi="Times New Roman" w:cs="Times New Roman"/>
            <w:iCs/>
            <w:sz w:val="24"/>
            <w:szCs w:val="24"/>
          </w:rPr>
          <w:delText xml:space="preserve"> </w:delText>
        </w:r>
        <w:r w:rsidR="00066B2B" w:rsidDel="00326CA8">
          <w:rPr>
            <w:rFonts w:ascii="Times New Roman" w:hAnsi="Times New Roman" w:cs="Times New Roman"/>
            <w:iCs/>
            <w:sz w:val="24"/>
            <w:szCs w:val="24"/>
          </w:rPr>
          <w:delText>препарат Силденафил Кардио эффективно расширяет сосуды легких, что приводит к снижению легочного артериального давления.</w:delText>
        </w:r>
      </w:del>
    </w:p>
    <w:p w14:paraId="2CF8B592" w14:textId="2A3B3EF9" w:rsidR="00323902" w:rsidRPr="00323902" w:rsidRDefault="00323902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3902">
        <w:rPr>
          <w:rFonts w:ascii="Times New Roman" w:hAnsi="Times New Roman" w:cs="Times New Roman"/>
          <w:iCs/>
          <w:sz w:val="24"/>
          <w:szCs w:val="24"/>
        </w:rPr>
        <w:t>Если улучшение не наступило или Вы чувствуете ухудшение, необходимо обратиться к врачу.</w:t>
      </w:r>
    </w:p>
    <w:p w14:paraId="1D5642CD" w14:textId="6033D84A" w:rsidR="00323902" w:rsidRDefault="00612C1B" w:rsidP="001711EB">
      <w:pPr>
        <w:spacing w:before="120" w:after="120" w:line="288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2. </w:t>
      </w:r>
      <w:r w:rsidR="009C44EF" w:rsidRPr="009C44EF">
        <w:rPr>
          <w:rFonts w:ascii="Times New Roman" w:hAnsi="Times New Roman" w:cs="Times New Roman"/>
          <w:b/>
          <w:iCs/>
          <w:sz w:val="24"/>
          <w:szCs w:val="24"/>
        </w:rPr>
        <w:t>О чем следует знать перед</w:t>
      </w:r>
      <w:r w:rsidR="00B9354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A95E7D" w:rsidRPr="00B93541">
        <w:rPr>
          <w:rFonts w:ascii="Times New Roman" w:hAnsi="Times New Roman" w:cs="Times New Roman"/>
          <w:b/>
          <w:iCs/>
          <w:sz w:val="24"/>
          <w:szCs w:val="24"/>
        </w:rPr>
        <w:t>приемом</w:t>
      </w:r>
      <w:r w:rsidR="00066B2B">
        <w:rPr>
          <w:rFonts w:ascii="Times New Roman" w:hAnsi="Times New Roman" w:cs="Times New Roman"/>
          <w:b/>
          <w:iCs/>
          <w:sz w:val="24"/>
          <w:szCs w:val="24"/>
        </w:rPr>
        <w:t xml:space="preserve"> препарата Силденафил Кардио</w:t>
      </w:r>
    </w:p>
    <w:p w14:paraId="079E6BE3" w14:textId="557996CA" w:rsidR="00F76AB9" w:rsidRDefault="00F76AB9" w:rsidP="00F76AB9">
      <w:pPr>
        <w:spacing w:after="0" w:line="288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E74A57">
        <w:rPr>
          <w:rFonts w:ascii="Times New Roman" w:hAnsi="Times New Roman" w:cs="Times New Roman"/>
          <w:b/>
          <w:iCs/>
          <w:sz w:val="24"/>
          <w:szCs w:val="24"/>
        </w:rPr>
        <w:t>Противопоказания</w:t>
      </w:r>
    </w:p>
    <w:p w14:paraId="19B34E86" w14:textId="392A7DC2" w:rsidR="009C44EF" w:rsidRDefault="00046009" w:rsidP="00612C1B">
      <w:pPr>
        <w:spacing w:after="0" w:line="288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B93541">
        <w:rPr>
          <w:rFonts w:ascii="Times New Roman" w:hAnsi="Times New Roman" w:cs="Times New Roman"/>
          <w:b/>
          <w:iCs/>
          <w:sz w:val="24"/>
          <w:szCs w:val="24"/>
        </w:rPr>
        <w:t xml:space="preserve">Не </w:t>
      </w:r>
      <w:r w:rsidR="00A95E7D" w:rsidRPr="00B93541">
        <w:rPr>
          <w:rFonts w:ascii="Times New Roman" w:hAnsi="Times New Roman" w:cs="Times New Roman"/>
          <w:b/>
          <w:iCs/>
          <w:sz w:val="24"/>
          <w:szCs w:val="24"/>
        </w:rPr>
        <w:t>принимайте</w:t>
      </w:r>
      <w:r w:rsidR="00066B2B">
        <w:rPr>
          <w:rFonts w:ascii="Times New Roman" w:hAnsi="Times New Roman" w:cs="Times New Roman"/>
          <w:b/>
          <w:iCs/>
          <w:sz w:val="24"/>
          <w:szCs w:val="24"/>
        </w:rPr>
        <w:t xml:space="preserve"> препарат Силденафил Кардио</w:t>
      </w:r>
      <w:r w:rsidR="00520DF0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4B9E5872" w14:textId="17EE206A" w:rsidR="009C44EF" w:rsidRPr="009C44EF" w:rsidRDefault="009C44EF" w:rsidP="00373DF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4E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C44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C44EF">
        <w:rPr>
          <w:rFonts w:ascii="Times New Roman" w:eastAsia="Times New Roman" w:hAnsi="Times New Roman" w:cs="Times New Roman"/>
          <w:sz w:val="24"/>
          <w:szCs w:val="24"/>
        </w:rPr>
        <w:t xml:space="preserve">если у Вас </w:t>
      </w:r>
      <w:r w:rsidR="001711EB">
        <w:rPr>
          <w:rFonts w:ascii="Times New Roman" w:eastAsia="Times New Roman" w:hAnsi="Times New Roman" w:cs="Times New Roman"/>
          <w:sz w:val="24"/>
          <w:szCs w:val="24"/>
        </w:rPr>
        <w:t>аллергия на силденафил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44EF">
        <w:rPr>
          <w:rFonts w:ascii="Times New Roman" w:eastAsia="Times New Roman" w:hAnsi="Times New Roman" w:cs="Times New Roman"/>
          <w:sz w:val="24"/>
          <w:szCs w:val="24"/>
        </w:rPr>
        <w:t>или любые другие компоненты препарата (перечисленные в разделе 6 листка-вкладыша);</w:t>
      </w:r>
    </w:p>
    <w:p w14:paraId="14B3EDDA" w14:textId="6BA62F1B" w:rsidR="009C44EF" w:rsidRDefault="009C44EF" w:rsidP="00373DF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4E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C44E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747D73">
        <w:rPr>
          <w:rFonts w:ascii="Times New Roman" w:eastAsia="Times New Roman" w:hAnsi="Times New Roman" w:cs="Times New Roman"/>
          <w:sz w:val="24"/>
          <w:szCs w:val="24"/>
        </w:rPr>
        <w:t xml:space="preserve">если у Вас </w:t>
      </w:r>
      <w:r w:rsidR="00600B48">
        <w:rPr>
          <w:rFonts w:ascii="Times New Roman" w:eastAsia="Times New Roman" w:hAnsi="Times New Roman" w:cs="Times New Roman"/>
          <w:sz w:val="24"/>
          <w:szCs w:val="24"/>
        </w:rPr>
        <w:t>есть поражение или закупорка мелких сосудов легких (</w:t>
      </w:r>
      <w:proofErr w:type="spellStart"/>
      <w:r w:rsidR="00600B48" w:rsidRPr="00600B48">
        <w:rPr>
          <w:rFonts w:ascii="Times New Roman" w:eastAsia="Times New Roman" w:hAnsi="Times New Roman" w:cs="Times New Roman"/>
          <w:i/>
          <w:sz w:val="24"/>
          <w:szCs w:val="24"/>
        </w:rPr>
        <w:t>венооклюзионная</w:t>
      </w:r>
      <w:proofErr w:type="spellEnd"/>
      <w:r w:rsidR="00600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B48" w:rsidRPr="00600B48">
        <w:rPr>
          <w:rFonts w:ascii="Times New Roman" w:eastAsia="Times New Roman" w:hAnsi="Times New Roman" w:cs="Times New Roman"/>
          <w:i/>
          <w:sz w:val="24"/>
          <w:szCs w:val="24"/>
        </w:rPr>
        <w:t>болезнь</w:t>
      </w:r>
      <w:r w:rsidR="00600B48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616A0CCD" w14:textId="1107997B" w:rsidR="00600B48" w:rsidRDefault="00600B48" w:rsidP="00373DF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если Вы принимаете нитраты или доноры оксида азота (данная группа препаратов обычно используется при болях в груди, вызванных стенокардией);</w:t>
      </w:r>
    </w:p>
    <w:p w14:paraId="6B97C804" w14:textId="3DD2E861" w:rsidR="00280864" w:rsidRDefault="00280864" w:rsidP="00373DF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– если Вы принимаете препараты для лечения грибковых заболеваний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кетоконазол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итраконазол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или ритонавир (препарат для лечения вируса иммунодефицита человека (ВИЧ));</w:t>
      </w:r>
    </w:p>
    <w:p w14:paraId="0336AD0C" w14:textId="5673239E" w:rsidR="00280864" w:rsidRDefault="00280864" w:rsidP="00373DF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 если Вы принимаете препарат для снижения АД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риоцигуат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(при совместном приеме возможно падение АД);</w:t>
      </w:r>
    </w:p>
    <w:p w14:paraId="36C5A906" w14:textId="422B0D30" w:rsidR="00280864" w:rsidRDefault="00280864" w:rsidP="00373DF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 если у Вас есть потеря зрения в одном глазу из-за </w:t>
      </w:r>
      <w:r w:rsidR="00CF707B">
        <w:rPr>
          <w:rFonts w:ascii="Times New Roman" w:eastAsia="Times New Roman" w:hAnsi="Times New Roman" w:cs="Times New Roman"/>
          <w:sz w:val="24"/>
          <w:szCs w:val="24"/>
        </w:rPr>
        <w:t>поражения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зрительного нерва</w:t>
      </w:r>
      <w:r w:rsidR="00CF707B">
        <w:rPr>
          <w:rFonts w:ascii="Times New Roman" w:eastAsia="Times New Roman" w:hAnsi="Times New Roman" w:cs="Times New Roman"/>
          <w:sz w:val="24"/>
          <w:szCs w:val="24"/>
        </w:rPr>
        <w:t xml:space="preserve"> при заболевании, называющемся передняя </w:t>
      </w:r>
      <w:proofErr w:type="spellStart"/>
      <w:r w:rsidR="00CF707B">
        <w:rPr>
          <w:rFonts w:ascii="Times New Roman" w:eastAsia="Times New Roman" w:hAnsi="Times New Roman" w:cs="Times New Roman"/>
          <w:sz w:val="24"/>
          <w:szCs w:val="24"/>
        </w:rPr>
        <w:t>неартери</w:t>
      </w:r>
      <w:r w:rsidR="00E81719" w:rsidRPr="00A95E7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F707B">
        <w:rPr>
          <w:rFonts w:ascii="Times New Roman" w:eastAsia="Times New Roman" w:hAnsi="Times New Roman" w:cs="Times New Roman"/>
          <w:sz w:val="24"/>
          <w:szCs w:val="24"/>
        </w:rPr>
        <w:t>тная</w:t>
      </w:r>
      <w:proofErr w:type="spellEnd"/>
      <w:r w:rsidR="00CF707B">
        <w:rPr>
          <w:rFonts w:ascii="Times New Roman" w:eastAsia="Times New Roman" w:hAnsi="Times New Roman" w:cs="Times New Roman"/>
          <w:sz w:val="24"/>
          <w:szCs w:val="24"/>
        </w:rPr>
        <w:t xml:space="preserve"> ишемическая невропатия зрительного нерва;</w:t>
      </w:r>
    </w:p>
    <w:p w14:paraId="070750BD" w14:textId="51F9B34D" w:rsidR="00CF707B" w:rsidRDefault="00CF707B" w:rsidP="00373DF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</w:t>
      </w:r>
      <w:r w:rsidR="009F64DC">
        <w:rPr>
          <w:rFonts w:ascii="Times New Roman" w:eastAsia="Times New Roman" w:hAnsi="Times New Roman" w:cs="Times New Roman"/>
          <w:sz w:val="24"/>
          <w:szCs w:val="24"/>
        </w:rPr>
        <w:t>если у Вас есть наследственные дегенеративные заболевания сетчатой оболочки глаза (пигментный ретинит);</w:t>
      </w:r>
    </w:p>
    <w:p w14:paraId="736076CC" w14:textId="11C65708" w:rsidR="009F64DC" w:rsidRDefault="009F64DC" w:rsidP="00373DF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если у Вас есть тяжелые поражения печени (</w:t>
      </w:r>
      <w:del w:id="5" w:author="Разумовская Елена Анатольевна" w:date="2022-06-27T09:26:00Z">
        <w:r w:rsidDel="007831D7">
          <w:rPr>
            <w:rFonts w:ascii="Times New Roman" w:eastAsia="Times New Roman" w:hAnsi="Times New Roman" w:cs="Times New Roman"/>
            <w:sz w:val="24"/>
            <w:szCs w:val="24"/>
          </w:rPr>
          <w:delText>более 9 баллов по шкале Чайлд-Пью</w:delText>
        </w:r>
      </w:del>
      <w:ins w:id="6" w:author="Разумовская Елена Анатольевна" w:date="2022-06-27T09:26:00Z">
        <w:r w:rsidR="007831D7">
          <w:rPr>
            <w:rFonts w:ascii="Times New Roman" w:eastAsia="Times New Roman" w:hAnsi="Times New Roman" w:cs="Times New Roman"/>
            <w:sz w:val="24"/>
            <w:szCs w:val="24"/>
          </w:rPr>
          <w:t>класс С по классификации Чайлд-Пью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7F7904D" w14:textId="312FBD04" w:rsidR="009F64DC" w:rsidRDefault="009F64DC" w:rsidP="00373DF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если у Вас есть или были в прошлом серьезные сердечно-сосудистые заболевания (инфаркты или инсульты)</w:t>
      </w:r>
      <w:r w:rsidR="003B3BC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F730632" w14:textId="3EED58A8" w:rsidR="003B3BCF" w:rsidRDefault="003B3BCF" w:rsidP="00373DF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 если у Вас есть значительное снижение артериального давления (систолическое АД менее 90 мм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рт.ст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., диастолическое АД менее 50 мм рт. ст.);</w:t>
      </w:r>
    </w:p>
    <w:p w14:paraId="326EF7E7" w14:textId="6C930A72" w:rsidR="003B3BCF" w:rsidRDefault="003B3BCF" w:rsidP="00373DF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если у В</w:t>
      </w:r>
      <w:r w:rsidR="00612C1B">
        <w:rPr>
          <w:rFonts w:ascii="Times New Roman" w:eastAsia="Times New Roman" w:hAnsi="Times New Roman" w:cs="Times New Roman"/>
          <w:sz w:val="24"/>
          <w:szCs w:val="24"/>
        </w:rPr>
        <w:t>ас есть ферментная недостаточность, которая проявляется в непереносимости одного из вспомогательных веществ (лактозы);</w:t>
      </w:r>
    </w:p>
    <w:p w14:paraId="6004B165" w14:textId="2E42BB2A" w:rsidR="00612C1B" w:rsidRDefault="00612C1B" w:rsidP="00373DF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если Ваш возраст или возраст Вашего ребенка меньше 18 лет.</w:t>
      </w:r>
    </w:p>
    <w:p w14:paraId="511314C5" w14:textId="77777777" w:rsidR="00F76AB9" w:rsidRPr="009F64DC" w:rsidRDefault="00F76AB9" w:rsidP="00373DF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3C490E" w14:textId="5424A6D2" w:rsidR="009C44EF" w:rsidRDefault="00FD589D" w:rsidP="00A85FFA">
      <w:pPr>
        <w:spacing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D589D">
        <w:rPr>
          <w:rFonts w:ascii="Times New Roman" w:hAnsi="Times New Roman" w:cs="Times New Roman"/>
          <w:b/>
          <w:iCs/>
          <w:sz w:val="24"/>
          <w:szCs w:val="24"/>
        </w:rPr>
        <w:t>Особые указания и меры предосторожности</w:t>
      </w:r>
    </w:p>
    <w:p w14:paraId="2D3DA7AF" w14:textId="1C104DDC" w:rsidR="0018701C" w:rsidRPr="00A27E45" w:rsidRDefault="00F64BFD" w:rsidP="00C7568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Перед</w:t>
      </w:r>
      <w:r w:rsidR="00612C1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42060" w:rsidRPr="00F64BFD">
        <w:rPr>
          <w:rFonts w:ascii="Times New Roman" w:hAnsi="Times New Roman" w:cs="Times New Roman"/>
          <w:iCs/>
          <w:sz w:val="24"/>
          <w:szCs w:val="24"/>
        </w:rPr>
        <w:t>приемом</w:t>
      </w:r>
      <w:r w:rsidR="0094206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12C1B">
        <w:rPr>
          <w:rFonts w:ascii="Times New Roman" w:hAnsi="Times New Roman" w:cs="Times New Roman"/>
          <w:iCs/>
          <w:sz w:val="24"/>
          <w:szCs w:val="24"/>
        </w:rPr>
        <w:t>препарата Силденафил Кардио</w:t>
      </w:r>
      <w:r w:rsidR="00FD58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D589D" w:rsidRPr="00FD589D">
        <w:rPr>
          <w:rFonts w:ascii="Times New Roman" w:hAnsi="Times New Roman" w:cs="Times New Roman"/>
          <w:iCs/>
          <w:sz w:val="24"/>
          <w:szCs w:val="24"/>
        </w:rPr>
        <w:t>проконсультируйтесь с лечащим врачом.</w:t>
      </w:r>
    </w:p>
    <w:p w14:paraId="6AAA1E1E" w14:textId="6FE780FF" w:rsidR="00FD589D" w:rsidRDefault="00FD589D" w:rsidP="00C7568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0104">
        <w:rPr>
          <w:rFonts w:ascii="Times New Roman" w:hAnsi="Times New Roman" w:cs="Times New Roman"/>
          <w:iCs/>
          <w:sz w:val="24"/>
          <w:szCs w:val="24"/>
        </w:rPr>
        <w:t>Сообщите врачу, если у Вас есть или были в прошлом следующие заболевания или состояния:</w:t>
      </w:r>
    </w:p>
    <w:p w14:paraId="1F4CB3EB" w14:textId="157C32A0" w:rsidR="001C0104" w:rsidRDefault="001C0104" w:rsidP="00C7568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0104">
        <w:rPr>
          <w:rFonts w:ascii="Times New Roman" w:hAnsi="Times New Roman" w:cs="Times New Roman"/>
          <w:iCs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</w:rPr>
        <w:t xml:space="preserve"> пониженное артериальное давление (АД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&lt; 90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/50 мм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рт.ст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 в состоянии покоя);</w:t>
      </w:r>
    </w:p>
    <w:p w14:paraId="58AEE1F1" w14:textId="76687A9B" w:rsidR="001C0104" w:rsidRDefault="001C0104" w:rsidP="00C7568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сниженный объем крови (</w:t>
      </w:r>
      <w:r w:rsidRPr="008C2205">
        <w:rPr>
          <w:rFonts w:ascii="Times New Roman" w:hAnsi="Times New Roman" w:cs="Times New Roman"/>
          <w:i/>
          <w:iCs/>
          <w:sz w:val="24"/>
          <w:szCs w:val="24"/>
        </w:rPr>
        <w:t>гиповолемия</w:t>
      </w:r>
      <w:r>
        <w:rPr>
          <w:rFonts w:ascii="Times New Roman" w:hAnsi="Times New Roman" w:cs="Times New Roman"/>
          <w:iCs/>
          <w:sz w:val="24"/>
          <w:szCs w:val="24"/>
        </w:rPr>
        <w:t>). Данное состояние может наблюдаться при недостаточном поступлении жидкости или</w:t>
      </w:r>
      <w:r w:rsidR="00373DF9">
        <w:rPr>
          <w:rFonts w:ascii="Times New Roman" w:hAnsi="Times New Roman" w:cs="Times New Roman"/>
          <w:iCs/>
          <w:sz w:val="24"/>
          <w:szCs w:val="24"/>
        </w:rPr>
        <w:t xml:space="preserve"> при потере жидкости (например, при диарее или рвоте</w:t>
      </w:r>
      <w:r>
        <w:rPr>
          <w:rFonts w:ascii="Times New Roman" w:hAnsi="Times New Roman" w:cs="Times New Roman"/>
          <w:iCs/>
          <w:sz w:val="24"/>
          <w:szCs w:val="24"/>
        </w:rPr>
        <w:t>);</w:t>
      </w:r>
    </w:p>
    <w:p w14:paraId="3BF62B5D" w14:textId="0C79EC07" w:rsidR="001C0104" w:rsidRDefault="001C0104" w:rsidP="00C7568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значительное сужение аорты (</w:t>
      </w:r>
      <w:r w:rsidRPr="008C2205">
        <w:rPr>
          <w:rFonts w:ascii="Times New Roman" w:hAnsi="Times New Roman" w:cs="Times New Roman"/>
          <w:i/>
          <w:iCs/>
          <w:sz w:val="24"/>
          <w:szCs w:val="24"/>
        </w:rPr>
        <w:t>стеноз аорты</w:t>
      </w:r>
      <w:r>
        <w:rPr>
          <w:rFonts w:ascii="Times New Roman" w:hAnsi="Times New Roman" w:cs="Times New Roman"/>
          <w:iCs/>
          <w:sz w:val="24"/>
          <w:szCs w:val="24"/>
        </w:rPr>
        <w:t>);</w:t>
      </w:r>
    </w:p>
    <w:p w14:paraId="3C607E58" w14:textId="5E5692AA" w:rsidR="001C0104" w:rsidRPr="00942060" w:rsidRDefault="001C0104" w:rsidP="00C7568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C355C3">
        <w:rPr>
          <w:rFonts w:ascii="Times New Roman" w:hAnsi="Times New Roman" w:cs="Times New Roman"/>
          <w:iCs/>
          <w:sz w:val="24"/>
          <w:szCs w:val="24"/>
        </w:rPr>
        <w:t>заболевание сердца, сопровождающиеся увеличением левого желудочк</w:t>
      </w:r>
      <w:r w:rsidR="003E2FB9">
        <w:rPr>
          <w:rFonts w:ascii="Times New Roman" w:hAnsi="Times New Roman" w:cs="Times New Roman"/>
          <w:iCs/>
          <w:sz w:val="24"/>
          <w:szCs w:val="24"/>
        </w:rPr>
        <w:t xml:space="preserve">а и нарушением </w:t>
      </w:r>
      <w:r w:rsidR="003E2FB9" w:rsidRPr="00942060">
        <w:rPr>
          <w:rFonts w:ascii="Times New Roman" w:hAnsi="Times New Roman" w:cs="Times New Roman"/>
          <w:iCs/>
          <w:sz w:val="24"/>
          <w:szCs w:val="24"/>
        </w:rPr>
        <w:t>кровотока</w:t>
      </w:r>
      <w:r w:rsidR="00C355C3" w:rsidRPr="00942060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C355C3" w:rsidRPr="00942060">
        <w:rPr>
          <w:rFonts w:ascii="Times New Roman" w:hAnsi="Times New Roman" w:cs="Times New Roman"/>
          <w:i/>
          <w:iCs/>
          <w:sz w:val="24"/>
          <w:szCs w:val="24"/>
        </w:rPr>
        <w:t>гипертрофическая обструктивная кардиомиопатия</w:t>
      </w:r>
      <w:r w:rsidR="00C355C3" w:rsidRPr="00942060">
        <w:rPr>
          <w:rFonts w:ascii="Times New Roman" w:hAnsi="Times New Roman" w:cs="Times New Roman"/>
          <w:iCs/>
          <w:sz w:val="24"/>
          <w:szCs w:val="24"/>
        </w:rPr>
        <w:t>);</w:t>
      </w:r>
    </w:p>
    <w:p w14:paraId="3A4568E9" w14:textId="39559734" w:rsidR="00FE4047" w:rsidRDefault="00FE4047" w:rsidP="00C7568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42060">
        <w:rPr>
          <w:rFonts w:ascii="Times New Roman" w:hAnsi="Times New Roman" w:cs="Times New Roman"/>
          <w:iCs/>
          <w:sz w:val="24"/>
          <w:szCs w:val="24"/>
        </w:rPr>
        <w:t>– </w:t>
      </w:r>
      <w:r w:rsidR="004C4C04" w:rsidRPr="00942060">
        <w:rPr>
          <w:rFonts w:ascii="Times New Roman" w:hAnsi="Times New Roman" w:cs="Times New Roman"/>
          <w:iCs/>
          <w:sz w:val="24"/>
          <w:szCs w:val="24"/>
        </w:rPr>
        <w:t>если у Вас есть заболевание, называемое множественн</w:t>
      </w:r>
      <w:r w:rsidR="009F0DCA">
        <w:rPr>
          <w:rFonts w:ascii="Times New Roman" w:hAnsi="Times New Roman" w:cs="Times New Roman"/>
          <w:iCs/>
          <w:sz w:val="24"/>
          <w:szCs w:val="24"/>
        </w:rPr>
        <w:t>а</w:t>
      </w:r>
      <w:r w:rsidR="004C4C04" w:rsidRPr="00942060">
        <w:rPr>
          <w:rFonts w:ascii="Times New Roman" w:hAnsi="Times New Roman" w:cs="Times New Roman"/>
          <w:iCs/>
          <w:sz w:val="24"/>
          <w:szCs w:val="24"/>
        </w:rPr>
        <w:t>я системная атрофия, к</w:t>
      </w:r>
      <w:r w:rsidR="00E81719" w:rsidRPr="00942060">
        <w:rPr>
          <w:rFonts w:ascii="Times New Roman" w:hAnsi="Times New Roman" w:cs="Times New Roman"/>
          <w:iCs/>
          <w:sz w:val="24"/>
          <w:szCs w:val="24"/>
        </w:rPr>
        <w:t>оторое проявляется в том числе</w:t>
      </w:r>
      <w:r w:rsidR="004C4C04" w:rsidRPr="00942060">
        <w:rPr>
          <w:rFonts w:ascii="Times New Roman" w:hAnsi="Times New Roman" w:cs="Times New Roman"/>
          <w:iCs/>
          <w:sz w:val="24"/>
          <w:szCs w:val="24"/>
        </w:rPr>
        <w:t xml:space="preserve"> значительным снижением АД;</w:t>
      </w:r>
    </w:p>
    <w:p w14:paraId="5BB2DDFE" w14:textId="2BB1D1D8" w:rsidR="00C355C3" w:rsidRDefault="00C355C3" w:rsidP="00C7568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5051">
        <w:rPr>
          <w:rFonts w:ascii="Times New Roman" w:hAnsi="Times New Roman" w:cs="Times New Roman"/>
          <w:iCs/>
          <w:sz w:val="24"/>
          <w:szCs w:val="24"/>
        </w:rPr>
        <w:t>– если Вы принимаете препараты из группы α-адреноблокаторов;</w:t>
      </w:r>
    </w:p>
    <w:p w14:paraId="5FCC0576" w14:textId="2C65D808" w:rsidR="004C4C04" w:rsidRDefault="00F64BFD" w:rsidP="00C7568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– если у Вас есть или были </w:t>
      </w:r>
      <w:r w:rsidRPr="00F64BFD">
        <w:rPr>
          <w:rFonts w:ascii="Times New Roman" w:hAnsi="Times New Roman" w:cs="Times New Roman"/>
          <w:iCs/>
          <w:sz w:val="24"/>
          <w:szCs w:val="24"/>
        </w:rPr>
        <w:t>в</w:t>
      </w:r>
      <w:r w:rsidR="00942060" w:rsidRPr="00F64BFD">
        <w:rPr>
          <w:rFonts w:ascii="Times New Roman" w:hAnsi="Times New Roman" w:cs="Times New Roman"/>
          <w:iCs/>
          <w:sz w:val="24"/>
          <w:szCs w:val="24"/>
        </w:rPr>
        <w:t xml:space="preserve"> прошлом</w:t>
      </w:r>
      <w:r w:rsidR="004C4C04" w:rsidRPr="00942060">
        <w:rPr>
          <w:rFonts w:ascii="Times New Roman" w:hAnsi="Times New Roman" w:cs="Times New Roman"/>
          <w:iCs/>
          <w:sz w:val="24"/>
          <w:szCs w:val="24"/>
        </w:rPr>
        <w:t xml:space="preserve"> какие-либо сердечно-сосудистые заболевания или нарушения;</w:t>
      </w:r>
    </w:p>
    <w:p w14:paraId="087990E6" w14:textId="0537E82C" w:rsidR="00C355C3" w:rsidRDefault="00C355C3" w:rsidP="00C7568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7C52AF">
        <w:rPr>
          <w:rFonts w:ascii="Times New Roman" w:hAnsi="Times New Roman" w:cs="Times New Roman"/>
          <w:iCs/>
          <w:sz w:val="24"/>
          <w:szCs w:val="24"/>
        </w:rPr>
        <w:t>е</w:t>
      </w:r>
      <w:r w:rsidR="007C52AF" w:rsidRPr="007C52AF">
        <w:rPr>
          <w:rFonts w:ascii="Times New Roman" w:hAnsi="Times New Roman" w:cs="Times New Roman"/>
          <w:iCs/>
          <w:sz w:val="24"/>
          <w:szCs w:val="24"/>
        </w:rPr>
        <w:t xml:space="preserve">сли у Вас есть или были в прошлом случаи передней </w:t>
      </w:r>
      <w:proofErr w:type="spellStart"/>
      <w:r w:rsidR="007C52AF" w:rsidRPr="007C52AF">
        <w:rPr>
          <w:rFonts w:ascii="Times New Roman" w:hAnsi="Times New Roman" w:cs="Times New Roman"/>
          <w:iCs/>
          <w:sz w:val="24"/>
          <w:szCs w:val="24"/>
        </w:rPr>
        <w:t>неартериитной</w:t>
      </w:r>
      <w:proofErr w:type="spellEnd"/>
      <w:r w:rsidR="007C52AF" w:rsidRPr="007C52AF">
        <w:rPr>
          <w:rFonts w:ascii="Times New Roman" w:hAnsi="Times New Roman" w:cs="Times New Roman"/>
          <w:iCs/>
          <w:sz w:val="24"/>
          <w:szCs w:val="24"/>
        </w:rPr>
        <w:t xml:space="preserve"> невропатии зрительного нерва</w:t>
      </w:r>
      <w:r w:rsidR="009634F5">
        <w:rPr>
          <w:rFonts w:ascii="Times New Roman" w:hAnsi="Times New Roman" w:cs="Times New Roman"/>
          <w:iCs/>
          <w:sz w:val="24"/>
          <w:szCs w:val="24"/>
        </w:rPr>
        <w:t>;</w:t>
      </w:r>
    </w:p>
    <w:p w14:paraId="10DFAFDB" w14:textId="14E0EA86" w:rsidR="001C0104" w:rsidRDefault="001C0104" w:rsidP="00C7568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3255C4">
        <w:rPr>
          <w:rFonts w:ascii="Times New Roman" w:hAnsi="Times New Roman" w:cs="Times New Roman"/>
          <w:iCs/>
          <w:sz w:val="24"/>
          <w:szCs w:val="24"/>
        </w:rPr>
        <w:t xml:space="preserve">если у Вас </w:t>
      </w:r>
      <w:r w:rsidR="003E2FB9">
        <w:rPr>
          <w:rFonts w:ascii="Times New Roman" w:hAnsi="Times New Roman" w:cs="Times New Roman"/>
          <w:iCs/>
          <w:sz w:val="24"/>
          <w:szCs w:val="24"/>
        </w:rPr>
        <w:t xml:space="preserve">есть </w:t>
      </w:r>
      <w:r w:rsidR="003255C4">
        <w:rPr>
          <w:rFonts w:ascii="Times New Roman" w:hAnsi="Times New Roman" w:cs="Times New Roman"/>
          <w:iCs/>
          <w:sz w:val="24"/>
          <w:szCs w:val="24"/>
        </w:rPr>
        <w:t xml:space="preserve">или были </w:t>
      </w:r>
      <w:r w:rsidR="003E2FB9">
        <w:rPr>
          <w:rFonts w:ascii="Times New Roman" w:hAnsi="Times New Roman" w:cs="Times New Roman"/>
          <w:iCs/>
          <w:sz w:val="24"/>
          <w:szCs w:val="24"/>
        </w:rPr>
        <w:t xml:space="preserve">в прошлом </w:t>
      </w:r>
      <w:r w:rsidR="003255C4">
        <w:rPr>
          <w:rFonts w:ascii="Times New Roman" w:hAnsi="Times New Roman" w:cs="Times New Roman"/>
          <w:iCs/>
          <w:sz w:val="24"/>
          <w:szCs w:val="24"/>
        </w:rPr>
        <w:t xml:space="preserve">сахарный диабет, повышенное артериальное давление, ишемическая болезнь сердца, </w:t>
      </w:r>
      <w:r w:rsidR="0005399A">
        <w:rPr>
          <w:rFonts w:ascii="Times New Roman" w:hAnsi="Times New Roman" w:cs="Times New Roman"/>
          <w:iCs/>
          <w:sz w:val="24"/>
          <w:szCs w:val="24"/>
        </w:rPr>
        <w:t xml:space="preserve">повышенный уровень холестерина в крови </w:t>
      </w:r>
      <w:r w:rsidR="0005399A" w:rsidRPr="00C7568E">
        <w:rPr>
          <w:rFonts w:ascii="Times New Roman" w:hAnsi="Times New Roman" w:cs="Times New Roman"/>
          <w:i/>
          <w:iCs/>
          <w:sz w:val="24"/>
          <w:szCs w:val="24"/>
        </w:rPr>
        <w:t>(гиперлипидемия</w:t>
      </w:r>
      <w:r w:rsidR="0005399A">
        <w:rPr>
          <w:rFonts w:ascii="Times New Roman" w:hAnsi="Times New Roman" w:cs="Times New Roman"/>
          <w:iCs/>
          <w:sz w:val="24"/>
          <w:szCs w:val="24"/>
        </w:rPr>
        <w:t>);</w:t>
      </w:r>
    </w:p>
    <w:p w14:paraId="6B3914CC" w14:textId="00EE3A83" w:rsidR="00AC074E" w:rsidRDefault="0005399A" w:rsidP="00C7568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AC074E">
        <w:rPr>
          <w:rFonts w:ascii="Times New Roman" w:hAnsi="Times New Roman" w:cs="Times New Roman"/>
          <w:iCs/>
          <w:sz w:val="24"/>
          <w:szCs w:val="24"/>
        </w:rPr>
        <w:t>если у Вас есть факторы риска внезапного ухудшения или потери слуха</w:t>
      </w:r>
      <w:r w:rsidR="008F25CF">
        <w:rPr>
          <w:rFonts w:ascii="Times New Roman" w:hAnsi="Times New Roman" w:cs="Times New Roman"/>
          <w:iCs/>
          <w:sz w:val="24"/>
          <w:szCs w:val="24"/>
        </w:rPr>
        <w:t>. В случае внезапного ухудшения или потери слуха на фоне приема препарата Силденафил Кардио следует немедленно прекратить применение и проконсультироваться с врачом!</w:t>
      </w:r>
    </w:p>
    <w:p w14:paraId="577D1815" w14:textId="77777777" w:rsidR="003E2FB9" w:rsidRDefault="008F25CF" w:rsidP="00C7568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если у Вас есть склонность к кровотечениям</w:t>
      </w:r>
      <w:r w:rsidR="003E2FB9">
        <w:rPr>
          <w:rFonts w:ascii="Times New Roman" w:hAnsi="Times New Roman" w:cs="Times New Roman"/>
          <w:iCs/>
          <w:sz w:val="24"/>
          <w:szCs w:val="24"/>
        </w:rPr>
        <w:t>;</w:t>
      </w:r>
    </w:p>
    <w:p w14:paraId="4E4753F5" w14:textId="5225A688" w:rsidR="008F25CF" w:rsidRDefault="00C7568E" w:rsidP="00C7568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–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="003E2FB9">
        <w:rPr>
          <w:rFonts w:ascii="Times New Roman" w:hAnsi="Times New Roman" w:cs="Times New Roman"/>
          <w:iCs/>
          <w:sz w:val="24"/>
          <w:szCs w:val="24"/>
        </w:rPr>
        <w:t>если у Вас есть или были в прошлом</w:t>
      </w:r>
      <w:r w:rsidR="008F25CF">
        <w:rPr>
          <w:rFonts w:ascii="Times New Roman" w:hAnsi="Times New Roman" w:cs="Times New Roman"/>
          <w:iCs/>
          <w:sz w:val="24"/>
          <w:szCs w:val="24"/>
        </w:rPr>
        <w:t xml:space="preserve"> язва желудка </w:t>
      </w:r>
      <w:r w:rsidR="004C4C04">
        <w:rPr>
          <w:rFonts w:ascii="Times New Roman" w:hAnsi="Times New Roman" w:cs="Times New Roman"/>
          <w:iCs/>
          <w:sz w:val="24"/>
          <w:szCs w:val="24"/>
        </w:rPr>
        <w:t>и/</w:t>
      </w:r>
      <w:r w:rsidR="008F25CF">
        <w:rPr>
          <w:rFonts w:ascii="Times New Roman" w:hAnsi="Times New Roman" w:cs="Times New Roman"/>
          <w:iCs/>
          <w:sz w:val="24"/>
          <w:szCs w:val="24"/>
        </w:rPr>
        <w:t>или 12-перстной кишки;</w:t>
      </w:r>
    </w:p>
    <w:p w14:paraId="21E03EE2" w14:textId="4B0A3ECA" w:rsidR="008F25CF" w:rsidRPr="00EF5051" w:rsidRDefault="008F25CF" w:rsidP="00C7568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5051">
        <w:rPr>
          <w:rFonts w:ascii="Times New Roman" w:hAnsi="Times New Roman" w:cs="Times New Roman"/>
          <w:iCs/>
          <w:sz w:val="24"/>
          <w:szCs w:val="24"/>
        </w:rPr>
        <w:t xml:space="preserve">– если Вы принимаете препараты </w:t>
      </w:r>
      <w:r w:rsidR="003E2FB9" w:rsidRPr="00EF5051">
        <w:rPr>
          <w:rFonts w:ascii="Times New Roman" w:hAnsi="Times New Roman" w:cs="Times New Roman"/>
          <w:iCs/>
          <w:sz w:val="24"/>
          <w:szCs w:val="24"/>
        </w:rPr>
        <w:t xml:space="preserve">для предотвращения образования тромбов </w:t>
      </w:r>
      <w:r w:rsidRPr="00EF5051">
        <w:rPr>
          <w:rFonts w:ascii="Times New Roman" w:hAnsi="Times New Roman" w:cs="Times New Roman"/>
          <w:iCs/>
          <w:sz w:val="24"/>
          <w:szCs w:val="24"/>
        </w:rPr>
        <w:t>из группы антагонистов витамина К</w:t>
      </w:r>
      <w:r w:rsidR="003E2FB9" w:rsidRPr="00EF5051">
        <w:rPr>
          <w:rFonts w:ascii="Times New Roman" w:hAnsi="Times New Roman" w:cs="Times New Roman"/>
          <w:iCs/>
          <w:sz w:val="24"/>
          <w:szCs w:val="24"/>
        </w:rPr>
        <w:t xml:space="preserve"> (например, варфарин)</w:t>
      </w:r>
      <w:r w:rsidRPr="00EF5051">
        <w:rPr>
          <w:rFonts w:ascii="Times New Roman" w:hAnsi="Times New Roman" w:cs="Times New Roman"/>
          <w:iCs/>
          <w:sz w:val="24"/>
          <w:szCs w:val="24"/>
        </w:rPr>
        <w:t>;</w:t>
      </w:r>
    </w:p>
    <w:p w14:paraId="63179EA0" w14:textId="089994C9" w:rsidR="003E2FB9" w:rsidRPr="00EF5051" w:rsidRDefault="003E2FB9" w:rsidP="00C7568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5051">
        <w:rPr>
          <w:rFonts w:ascii="Times New Roman" w:hAnsi="Times New Roman" w:cs="Times New Roman"/>
          <w:iCs/>
          <w:sz w:val="24"/>
          <w:szCs w:val="24"/>
        </w:rPr>
        <w:t>– если Вы принимаете препараты для лечения легочной гипертензии из других групп;</w:t>
      </w:r>
    </w:p>
    <w:p w14:paraId="06ED8F9B" w14:textId="175C879D" w:rsidR="003E2FB9" w:rsidRDefault="003E2FB9" w:rsidP="00C7568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5051">
        <w:rPr>
          <w:rFonts w:ascii="Times New Roman" w:hAnsi="Times New Roman" w:cs="Times New Roman"/>
          <w:iCs/>
          <w:sz w:val="24"/>
          <w:szCs w:val="24"/>
        </w:rPr>
        <w:t>– если Вы принимаете препараты для лечения нарушений эрекции, содержащие силденафил</w:t>
      </w:r>
      <w:r>
        <w:rPr>
          <w:rFonts w:ascii="Times New Roman" w:hAnsi="Times New Roman" w:cs="Times New Roman"/>
          <w:iCs/>
          <w:sz w:val="24"/>
          <w:szCs w:val="24"/>
        </w:rPr>
        <w:t xml:space="preserve"> (например, Виагру</w:t>
      </w:r>
      <w:r w:rsidRPr="003E2FB9">
        <w:rPr>
          <w:rFonts w:ascii="Times New Roman" w:hAnsi="Times New Roman" w:cs="Times New Roman"/>
          <w:iCs/>
          <w:sz w:val="24"/>
          <w:szCs w:val="24"/>
          <w:vertAlign w:val="superscript"/>
        </w:rPr>
        <w:t>®</w:t>
      </w:r>
      <w:r>
        <w:rPr>
          <w:rFonts w:ascii="Times New Roman" w:hAnsi="Times New Roman" w:cs="Times New Roman"/>
          <w:iCs/>
          <w:sz w:val="24"/>
          <w:szCs w:val="24"/>
        </w:rPr>
        <w:t>);</w:t>
      </w:r>
    </w:p>
    <w:p w14:paraId="795E7261" w14:textId="099FC9D5" w:rsidR="00A27E45" w:rsidRPr="00942060" w:rsidRDefault="003E2FB9" w:rsidP="00C7568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42060">
        <w:rPr>
          <w:rFonts w:ascii="Times New Roman" w:hAnsi="Times New Roman" w:cs="Times New Roman"/>
          <w:iCs/>
          <w:sz w:val="24"/>
          <w:szCs w:val="24"/>
        </w:rPr>
        <w:t xml:space="preserve">– если у Вас есть </w:t>
      </w:r>
      <w:r w:rsidR="00A27E45" w:rsidRPr="00942060">
        <w:rPr>
          <w:rFonts w:ascii="Times New Roman" w:hAnsi="Times New Roman" w:cs="Times New Roman"/>
          <w:iCs/>
          <w:sz w:val="24"/>
          <w:szCs w:val="24"/>
        </w:rPr>
        <w:t xml:space="preserve">анатомические деформации </w:t>
      </w:r>
      <w:r w:rsidR="004C4C04" w:rsidRPr="00942060">
        <w:rPr>
          <w:rFonts w:ascii="Times New Roman" w:hAnsi="Times New Roman" w:cs="Times New Roman"/>
          <w:iCs/>
          <w:sz w:val="24"/>
          <w:szCs w:val="24"/>
        </w:rPr>
        <w:t>пениса;</w:t>
      </w:r>
    </w:p>
    <w:p w14:paraId="520E9AF0" w14:textId="4D376664" w:rsidR="004C4C04" w:rsidRDefault="004C4C04" w:rsidP="00C7568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42060">
        <w:rPr>
          <w:rFonts w:ascii="Times New Roman" w:hAnsi="Times New Roman" w:cs="Times New Roman"/>
          <w:iCs/>
          <w:sz w:val="24"/>
          <w:szCs w:val="24"/>
        </w:rPr>
        <w:t>– если у Вас есть</w:t>
      </w:r>
      <w:r w:rsidR="00010E54" w:rsidRPr="00942060">
        <w:rPr>
          <w:rFonts w:ascii="Times New Roman" w:hAnsi="Times New Roman" w:cs="Times New Roman"/>
          <w:iCs/>
          <w:sz w:val="24"/>
          <w:szCs w:val="24"/>
        </w:rPr>
        <w:t xml:space="preserve"> или были в прошлом</w:t>
      </w:r>
      <w:r w:rsidR="002C63C7" w:rsidRPr="00942060">
        <w:rPr>
          <w:rFonts w:ascii="Times New Roman" w:hAnsi="Times New Roman" w:cs="Times New Roman"/>
          <w:iCs/>
          <w:sz w:val="24"/>
          <w:szCs w:val="24"/>
        </w:rPr>
        <w:t xml:space="preserve"> заболевания</w:t>
      </w:r>
      <w:r w:rsidRPr="00942060">
        <w:rPr>
          <w:rFonts w:ascii="Times New Roman" w:hAnsi="Times New Roman" w:cs="Times New Roman"/>
          <w:iCs/>
          <w:sz w:val="24"/>
          <w:szCs w:val="24"/>
        </w:rPr>
        <w:t xml:space="preserve"> крови, такие как серповидно-клеточная анемия, </w:t>
      </w:r>
      <w:r w:rsidR="00010E54" w:rsidRPr="00942060">
        <w:rPr>
          <w:rFonts w:ascii="Times New Roman" w:hAnsi="Times New Roman" w:cs="Times New Roman"/>
          <w:iCs/>
          <w:sz w:val="24"/>
          <w:szCs w:val="24"/>
        </w:rPr>
        <w:t>множественная миелома или лейкоз.</w:t>
      </w:r>
    </w:p>
    <w:p w14:paraId="58B2E529" w14:textId="49B0CDC0" w:rsidR="00A27E45" w:rsidRPr="00190629" w:rsidRDefault="00A27E45" w:rsidP="00C7568E">
      <w:pPr>
        <w:spacing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90629">
        <w:rPr>
          <w:rFonts w:ascii="Times New Roman" w:hAnsi="Times New Roman" w:cs="Times New Roman"/>
          <w:b/>
          <w:iCs/>
          <w:sz w:val="24"/>
          <w:szCs w:val="24"/>
        </w:rPr>
        <w:t>При длительности эрекции более 4 часов следует немедленно обратиться за медицинской помощью. В случае если не было проведено немедленное медицинское вмешательство, возможно повреждение тканей полового члена и полная потеря потенции.</w:t>
      </w:r>
    </w:p>
    <w:p w14:paraId="1ED21179" w14:textId="77777777" w:rsidR="00F76AB9" w:rsidRPr="00A27E45" w:rsidRDefault="00F76AB9" w:rsidP="00C7568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D6369E3" w14:textId="404EA46E" w:rsidR="00035FC8" w:rsidRDefault="00035FC8" w:rsidP="00C7568E">
      <w:pPr>
        <w:spacing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82CB9">
        <w:rPr>
          <w:rFonts w:ascii="Times New Roman" w:hAnsi="Times New Roman" w:cs="Times New Roman"/>
          <w:b/>
          <w:iCs/>
          <w:sz w:val="24"/>
          <w:szCs w:val="24"/>
        </w:rPr>
        <w:t>Дети и подростки</w:t>
      </w:r>
    </w:p>
    <w:p w14:paraId="7570EF88" w14:textId="3E75C9EC" w:rsidR="00942060" w:rsidRPr="00942060" w:rsidRDefault="00942060" w:rsidP="00C7568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64BFD">
        <w:rPr>
          <w:rFonts w:ascii="Times New Roman" w:hAnsi="Times New Roman" w:cs="Times New Roman"/>
          <w:iCs/>
          <w:sz w:val="24"/>
          <w:szCs w:val="24"/>
        </w:rPr>
        <w:t>Не давайте препарат Силденафил Кардио детям от 0 до 18 лет вследствие риска неэффективности и вероятной небезопасности (препарат Силденафил Кардио противопоказан для детей и подростков младше 18 лет).</w:t>
      </w:r>
    </w:p>
    <w:p w14:paraId="6639299D" w14:textId="77777777" w:rsidR="00F76AB9" w:rsidRDefault="00F76AB9" w:rsidP="00C7568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B2D3EFE" w14:textId="494397FD" w:rsidR="00343A35" w:rsidRPr="00411685" w:rsidRDefault="00343A35" w:rsidP="00C7568E">
      <w:pPr>
        <w:spacing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43A35">
        <w:rPr>
          <w:rFonts w:ascii="Times New Roman" w:hAnsi="Times New Roman" w:cs="Times New Roman"/>
          <w:b/>
          <w:iCs/>
          <w:sz w:val="24"/>
          <w:szCs w:val="24"/>
        </w:rPr>
        <w:t>Другие пр</w:t>
      </w:r>
      <w:r w:rsidR="002F26A4">
        <w:rPr>
          <w:rFonts w:ascii="Times New Roman" w:hAnsi="Times New Roman" w:cs="Times New Roman"/>
          <w:b/>
          <w:iCs/>
          <w:sz w:val="24"/>
          <w:szCs w:val="24"/>
        </w:rPr>
        <w:t>епараты и препарат Силденафил Кардио</w:t>
      </w:r>
    </w:p>
    <w:p w14:paraId="01A368E4" w14:textId="3A0FC39B" w:rsidR="00343A35" w:rsidRDefault="00343A35" w:rsidP="00C7568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Сообщите лечащем</w:t>
      </w:r>
      <w:r w:rsidR="00A2272D">
        <w:rPr>
          <w:rFonts w:ascii="Times New Roman" w:hAnsi="Times New Roman" w:cs="Times New Roman"/>
          <w:iCs/>
          <w:sz w:val="24"/>
          <w:szCs w:val="24"/>
        </w:rPr>
        <w:t>у врачу о том, что Вы принимаете, недавно принимали</w:t>
      </w:r>
      <w:r w:rsidR="003B50F8">
        <w:rPr>
          <w:rFonts w:ascii="Times New Roman" w:hAnsi="Times New Roman" w:cs="Times New Roman"/>
          <w:iCs/>
          <w:sz w:val="24"/>
          <w:szCs w:val="24"/>
        </w:rPr>
        <w:t xml:space="preserve"> или можете </w:t>
      </w:r>
      <w:r w:rsidR="00A2272D">
        <w:rPr>
          <w:rFonts w:ascii="Times New Roman" w:hAnsi="Times New Roman" w:cs="Times New Roman"/>
          <w:iCs/>
          <w:sz w:val="24"/>
          <w:szCs w:val="24"/>
        </w:rPr>
        <w:t>начать принимать</w:t>
      </w:r>
      <w:r w:rsidR="003E7ED0">
        <w:rPr>
          <w:rFonts w:ascii="Times New Roman" w:hAnsi="Times New Roman" w:cs="Times New Roman"/>
          <w:iCs/>
          <w:sz w:val="24"/>
          <w:szCs w:val="24"/>
        </w:rPr>
        <w:t xml:space="preserve"> какие-либо другие препараты</w:t>
      </w:r>
      <w:r w:rsidR="003E7ED0" w:rsidRPr="00F64BFD">
        <w:rPr>
          <w:rFonts w:ascii="Times New Roman" w:hAnsi="Times New Roman" w:cs="Times New Roman"/>
          <w:iCs/>
          <w:sz w:val="24"/>
          <w:szCs w:val="24"/>
        </w:rPr>
        <w:t>, в том числе отпускаемые без рецепта.</w:t>
      </w:r>
    </w:p>
    <w:p w14:paraId="02942DE0" w14:textId="38F8D902" w:rsidR="00343A35" w:rsidRDefault="00343A35" w:rsidP="00C7568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3A35">
        <w:rPr>
          <w:rFonts w:ascii="Times New Roman" w:hAnsi="Times New Roman" w:cs="Times New Roman"/>
          <w:iCs/>
          <w:sz w:val="24"/>
          <w:szCs w:val="24"/>
        </w:rPr>
        <w:t xml:space="preserve">Особенно важно сообщить врачу о </w:t>
      </w:r>
      <w:r w:rsidR="00226004" w:rsidRPr="00F64BFD">
        <w:rPr>
          <w:rFonts w:ascii="Times New Roman" w:hAnsi="Times New Roman" w:cs="Times New Roman"/>
          <w:iCs/>
          <w:sz w:val="24"/>
          <w:szCs w:val="24"/>
        </w:rPr>
        <w:t>приеме</w:t>
      </w:r>
      <w:r w:rsidRPr="00343A35">
        <w:rPr>
          <w:rFonts w:ascii="Times New Roman" w:hAnsi="Times New Roman" w:cs="Times New Roman"/>
          <w:iCs/>
          <w:sz w:val="24"/>
          <w:szCs w:val="24"/>
        </w:rPr>
        <w:t xml:space="preserve"> следующих лекарственных препаратов:</w:t>
      </w:r>
    </w:p>
    <w:p w14:paraId="33C25815" w14:textId="24145329" w:rsidR="00343A35" w:rsidRDefault="002C63C7" w:rsidP="00C7568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7ED0">
        <w:rPr>
          <w:rFonts w:ascii="Times New Roman" w:hAnsi="Times New Roman" w:cs="Times New Roman"/>
          <w:iCs/>
          <w:sz w:val="24"/>
          <w:szCs w:val="24"/>
        </w:rPr>
        <w:t xml:space="preserve">– других препаратов </w:t>
      </w:r>
      <w:r w:rsidR="005345E7" w:rsidRPr="003E7ED0">
        <w:rPr>
          <w:rFonts w:ascii="Times New Roman" w:hAnsi="Times New Roman" w:cs="Times New Roman"/>
          <w:iCs/>
          <w:sz w:val="24"/>
          <w:szCs w:val="24"/>
        </w:rPr>
        <w:t xml:space="preserve">для лечения </w:t>
      </w:r>
      <w:r w:rsidRPr="003E7ED0">
        <w:rPr>
          <w:rFonts w:ascii="Times New Roman" w:hAnsi="Times New Roman" w:cs="Times New Roman"/>
          <w:iCs/>
          <w:sz w:val="24"/>
          <w:szCs w:val="24"/>
        </w:rPr>
        <w:t>легочной артериальной гипертензии (</w:t>
      </w:r>
      <w:r w:rsidR="005345E7" w:rsidRPr="003E7ED0">
        <w:rPr>
          <w:rFonts w:ascii="Times New Roman" w:hAnsi="Times New Roman" w:cs="Times New Roman"/>
          <w:iCs/>
          <w:sz w:val="24"/>
          <w:szCs w:val="24"/>
        </w:rPr>
        <w:t>ЛАГ</w:t>
      </w:r>
      <w:r w:rsidRPr="003E7ED0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5345E7" w:rsidRPr="003E7ED0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="005345E7" w:rsidRPr="003E7ED0">
        <w:rPr>
          <w:rFonts w:ascii="Times New Roman" w:hAnsi="Times New Roman" w:cs="Times New Roman"/>
          <w:iCs/>
          <w:sz w:val="24"/>
          <w:szCs w:val="24"/>
        </w:rPr>
        <w:t>амбризентана</w:t>
      </w:r>
      <w:proofErr w:type="spellEnd"/>
      <w:r w:rsidR="005345E7" w:rsidRPr="003E7ED0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5345E7" w:rsidRPr="003E7ED0">
        <w:rPr>
          <w:rFonts w:ascii="Times New Roman" w:hAnsi="Times New Roman" w:cs="Times New Roman"/>
          <w:iCs/>
          <w:sz w:val="24"/>
          <w:szCs w:val="24"/>
        </w:rPr>
        <w:t>бозентана</w:t>
      </w:r>
      <w:proofErr w:type="spellEnd"/>
      <w:r w:rsidR="005345E7" w:rsidRPr="003E7ED0">
        <w:rPr>
          <w:rFonts w:ascii="Times New Roman" w:hAnsi="Times New Roman" w:cs="Times New Roman"/>
          <w:iCs/>
          <w:sz w:val="24"/>
          <w:szCs w:val="24"/>
        </w:rPr>
        <w:t>)</w:t>
      </w:r>
      <w:r w:rsidR="00343A35" w:rsidRPr="003E7ED0">
        <w:rPr>
          <w:rFonts w:ascii="Times New Roman" w:hAnsi="Times New Roman" w:cs="Times New Roman"/>
          <w:iCs/>
          <w:sz w:val="24"/>
          <w:szCs w:val="24"/>
        </w:rPr>
        <w:t>;</w:t>
      </w:r>
    </w:p>
    <w:p w14:paraId="1EB50067" w14:textId="19FE1A5F" w:rsidR="00782CB9" w:rsidRDefault="00782CB9" w:rsidP="00C7568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препарата для лечения ВИЧ ритонавира (см. раздел «Противопоказания»);</w:t>
      </w:r>
    </w:p>
    <w:p w14:paraId="789FF482" w14:textId="7E0ECBA7" w:rsidR="00782CB9" w:rsidRDefault="00782CB9" w:rsidP="00C7568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– препарата для лечения ВИЧ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саквинавира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7627428A" w14:textId="72A87E9A" w:rsidR="00782CB9" w:rsidRDefault="00782CB9" w:rsidP="00C7568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Pr="00803F02">
        <w:rPr>
          <w:rFonts w:ascii="Times New Roman" w:hAnsi="Times New Roman" w:cs="Times New Roman"/>
          <w:iCs/>
          <w:sz w:val="24"/>
          <w:szCs w:val="24"/>
        </w:rPr>
        <w:t>препаратов для лечения грибковых заболеваний (</w:t>
      </w:r>
      <w:proofErr w:type="spellStart"/>
      <w:r w:rsidRPr="00803F02">
        <w:rPr>
          <w:rFonts w:ascii="Times New Roman" w:hAnsi="Times New Roman" w:cs="Times New Roman"/>
          <w:iCs/>
          <w:sz w:val="24"/>
          <w:szCs w:val="24"/>
        </w:rPr>
        <w:t>кетоконазол</w:t>
      </w:r>
      <w:r w:rsidR="00803F02">
        <w:rPr>
          <w:rFonts w:ascii="Times New Roman" w:hAnsi="Times New Roman" w:cs="Times New Roman"/>
          <w:iCs/>
          <w:sz w:val="24"/>
          <w:szCs w:val="24"/>
        </w:rPr>
        <w:t>а</w:t>
      </w:r>
      <w:proofErr w:type="spellEnd"/>
      <w:r w:rsidRPr="00803F0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803F02">
        <w:rPr>
          <w:rFonts w:ascii="Times New Roman" w:hAnsi="Times New Roman" w:cs="Times New Roman"/>
          <w:iCs/>
          <w:sz w:val="24"/>
          <w:szCs w:val="24"/>
        </w:rPr>
        <w:t>итраконазол</w:t>
      </w:r>
      <w:r w:rsidR="00803F02">
        <w:rPr>
          <w:rFonts w:ascii="Times New Roman" w:hAnsi="Times New Roman" w:cs="Times New Roman"/>
          <w:iCs/>
          <w:sz w:val="24"/>
          <w:szCs w:val="24"/>
        </w:rPr>
        <w:t>а</w:t>
      </w:r>
      <w:proofErr w:type="spellEnd"/>
      <w:r w:rsidR="003841B8">
        <w:rPr>
          <w:rFonts w:ascii="Times New Roman" w:hAnsi="Times New Roman" w:cs="Times New Roman"/>
          <w:iCs/>
          <w:sz w:val="24"/>
          <w:szCs w:val="24"/>
        </w:rPr>
        <w:t xml:space="preserve">) и </w:t>
      </w:r>
      <w:r w:rsidR="00411685" w:rsidRPr="00803F02">
        <w:rPr>
          <w:rFonts w:ascii="Times New Roman" w:hAnsi="Times New Roman" w:cs="Times New Roman"/>
          <w:sz w:val="24"/>
          <w:szCs w:val="24"/>
        </w:rPr>
        <w:t>антибиот</w:t>
      </w:r>
      <w:r w:rsidR="00010E54">
        <w:rPr>
          <w:rFonts w:ascii="Times New Roman" w:hAnsi="Times New Roman" w:cs="Times New Roman"/>
          <w:sz w:val="24"/>
          <w:szCs w:val="24"/>
        </w:rPr>
        <w:t xml:space="preserve">иков </w:t>
      </w:r>
      <w:proofErr w:type="spellStart"/>
      <w:r w:rsidR="00010E54">
        <w:rPr>
          <w:rFonts w:ascii="Times New Roman" w:hAnsi="Times New Roman" w:cs="Times New Roman"/>
          <w:sz w:val="24"/>
          <w:szCs w:val="24"/>
        </w:rPr>
        <w:t>телитромицина</w:t>
      </w:r>
      <w:proofErr w:type="spellEnd"/>
      <w:r w:rsidR="00010E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0E54">
        <w:rPr>
          <w:rFonts w:ascii="Times New Roman" w:hAnsi="Times New Roman" w:cs="Times New Roman"/>
          <w:sz w:val="24"/>
          <w:szCs w:val="24"/>
        </w:rPr>
        <w:t>рифампицина</w:t>
      </w:r>
      <w:proofErr w:type="spellEnd"/>
      <w:r w:rsidR="00010E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715C" w:rsidRPr="00803F02">
        <w:rPr>
          <w:rFonts w:ascii="Times New Roman" w:hAnsi="Times New Roman" w:cs="Times New Roman"/>
          <w:sz w:val="24"/>
          <w:szCs w:val="24"/>
        </w:rPr>
        <w:t>кларитромицина</w:t>
      </w:r>
      <w:proofErr w:type="spellEnd"/>
      <w:r w:rsidR="00010E54">
        <w:rPr>
          <w:rFonts w:ascii="Times New Roman" w:hAnsi="Times New Roman" w:cs="Times New Roman"/>
          <w:sz w:val="24"/>
          <w:szCs w:val="24"/>
        </w:rPr>
        <w:t xml:space="preserve"> и </w:t>
      </w:r>
      <w:r w:rsidR="00010E54" w:rsidRPr="003E7ED0">
        <w:rPr>
          <w:rFonts w:ascii="Times New Roman" w:hAnsi="Times New Roman" w:cs="Times New Roman"/>
          <w:sz w:val="24"/>
          <w:szCs w:val="24"/>
        </w:rPr>
        <w:t>эритромицина</w:t>
      </w:r>
      <w:r w:rsidR="005B715C" w:rsidRPr="00803F02">
        <w:rPr>
          <w:rFonts w:ascii="Times New Roman" w:hAnsi="Times New Roman" w:cs="Times New Roman"/>
          <w:sz w:val="24"/>
          <w:szCs w:val="24"/>
        </w:rPr>
        <w:t>;</w:t>
      </w:r>
    </w:p>
    <w:p w14:paraId="450DCA1D" w14:textId="1429CED1" w:rsidR="00010E54" w:rsidRPr="003841B8" w:rsidRDefault="00010E54" w:rsidP="00C7568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7ED0">
        <w:rPr>
          <w:rFonts w:ascii="Times New Roman" w:hAnsi="Times New Roman" w:cs="Times New Roman"/>
          <w:sz w:val="24"/>
          <w:szCs w:val="24"/>
        </w:rPr>
        <w:t>– препарата для лечения язвы желудк</w:t>
      </w:r>
      <w:r w:rsidR="00E81719" w:rsidRPr="003E7ED0">
        <w:rPr>
          <w:rFonts w:ascii="Times New Roman" w:hAnsi="Times New Roman" w:cs="Times New Roman"/>
          <w:sz w:val="24"/>
          <w:szCs w:val="24"/>
        </w:rPr>
        <w:t>а и/или 12-</w:t>
      </w:r>
      <w:r w:rsidRPr="003E7ED0">
        <w:rPr>
          <w:rFonts w:ascii="Times New Roman" w:hAnsi="Times New Roman" w:cs="Times New Roman"/>
          <w:sz w:val="24"/>
          <w:szCs w:val="24"/>
        </w:rPr>
        <w:t xml:space="preserve">перстной кишки </w:t>
      </w:r>
      <w:proofErr w:type="spellStart"/>
      <w:r w:rsidRPr="003E7ED0">
        <w:rPr>
          <w:rFonts w:ascii="Times New Roman" w:hAnsi="Times New Roman" w:cs="Times New Roman"/>
          <w:sz w:val="24"/>
          <w:szCs w:val="24"/>
        </w:rPr>
        <w:t>циметидина</w:t>
      </w:r>
      <w:proofErr w:type="spellEnd"/>
      <w:r w:rsidRPr="003E7ED0">
        <w:rPr>
          <w:rFonts w:ascii="Times New Roman" w:hAnsi="Times New Roman" w:cs="Times New Roman"/>
          <w:sz w:val="24"/>
          <w:szCs w:val="24"/>
        </w:rPr>
        <w:t>;</w:t>
      </w:r>
    </w:p>
    <w:p w14:paraId="302E3F60" w14:textId="523C6E0B" w:rsidR="00411685" w:rsidRDefault="00411685" w:rsidP="00C7568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препаратов для лечения эпи</w:t>
      </w:r>
      <w:r w:rsidR="00E81719">
        <w:rPr>
          <w:rFonts w:ascii="Times New Roman" w:hAnsi="Times New Roman" w:cs="Times New Roman"/>
          <w:sz w:val="24"/>
          <w:szCs w:val="24"/>
        </w:rPr>
        <w:t xml:space="preserve">лепсии (например, </w:t>
      </w:r>
      <w:proofErr w:type="spellStart"/>
      <w:r w:rsidR="00E81719">
        <w:rPr>
          <w:rFonts w:ascii="Times New Roman" w:hAnsi="Times New Roman" w:cs="Times New Roman"/>
          <w:sz w:val="24"/>
          <w:szCs w:val="24"/>
        </w:rPr>
        <w:t>карбамазепина</w:t>
      </w:r>
      <w:proofErr w:type="spellEnd"/>
      <w:r w:rsidR="00E817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фенитоина и фенобарбитала)</w:t>
      </w:r>
      <w:r w:rsidR="003841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41B8">
        <w:rPr>
          <w:rFonts w:ascii="Times New Roman" w:hAnsi="Times New Roman" w:cs="Times New Roman"/>
          <w:sz w:val="24"/>
          <w:szCs w:val="24"/>
        </w:rPr>
        <w:t>нефазодона</w:t>
      </w:r>
      <w:proofErr w:type="spellEnd"/>
      <w:r w:rsidR="003841B8">
        <w:rPr>
          <w:rFonts w:ascii="Times New Roman" w:hAnsi="Times New Roman" w:cs="Times New Roman"/>
          <w:sz w:val="24"/>
          <w:szCs w:val="24"/>
        </w:rPr>
        <w:t xml:space="preserve"> (для лечения депрессии);</w:t>
      </w:r>
    </w:p>
    <w:p w14:paraId="791B0A8A" w14:textId="16314025" w:rsidR="0077670F" w:rsidRPr="0077670F" w:rsidRDefault="0077670F" w:rsidP="00C7568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ED0">
        <w:rPr>
          <w:rFonts w:ascii="Times New Roman" w:hAnsi="Times New Roman" w:cs="Times New Roman"/>
          <w:sz w:val="24"/>
          <w:szCs w:val="24"/>
        </w:rPr>
        <w:t>–</w:t>
      </w:r>
      <w:r w:rsidRPr="003E7ED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E7ED0">
        <w:rPr>
          <w:rFonts w:ascii="Times New Roman" w:hAnsi="Times New Roman" w:cs="Times New Roman"/>
          <w:sz w:val="24"/>
          <w:szCs w:val="24"/>
        </w:rPr>
        <w:t xml:space="preserve">препаратов </w:t>
      </w:r>
      <w:r w:rsidR="00F64BFD">
        <w:rPr>
          <w:rFonts w:ascii="Times New Roman" w:hAnsi="Times New Roman" w:cs="Times New Roman"/>
          <w:sz w:val="24"/>
          <w:szCs w:val="24"/>
        </w:rPr>
        <w:t>Зверобоя</w:t>
      </w:r>
      <w:r w:rsidRPr="003E7ED0">
        <w:rPr>
          <w:rFonts w:ascii="Times New Roman" w:hAnsi="Times New Roman" w:cs="Times New Roman"/>
          <w:sz w:val="24"/>
          <w:szCs w:val="24"/>
        </w:rPr>
        <w:t xml:space="preserve"> продырявленного;</w:t>
      </w:r>
    </w:p>
    <w:p w14:paraId="24C01959" w14:textId="7A2A43C5" w:rsidR="005B715C" w:rsidRPr="005B715C" w:rsidRDefault="005345E7" w:rsidP="00C7568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препаратов, разжижающих кровь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эпопростенола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илопроста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14:paraId="45E628D1" w14:textId="025F8212" w:rsidR="00803F02" w:rsidRDefault="00C25A47" w:rsidP="00C7568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3F02">
        <w:rPr>
          <w:rFonts w:ascii="Times New Roman" w:hAnsi="Times New Roman" w:cs="Times New Roman"/>
          <w:iCs/>
          <w:sz w:val="24"/>
          <w:szCs w:val="24"/>
        </w:rPr>
        <w:t>– </w:t>
      </w:r>
      <w:r w:rsidR="00803F02">
        <w:rPr>
          <w:rFonts w:ascii="Times New Roman" w:hAnsi="Times New Roman" w:cs="Times New Roman"/>
          <w:iCs/>
          <w:sz w:val="24"/>
          <w:szCs w:val="24"/>
        </w:rPr>
        <w:t xml:space="preserve">препарата для лечения сердечной недостаточности </w:t>
      </w:r>
      <w:proofErr w:type="spellStart"/>
      <w:r w:rsidR="00803F02">
        <w:rPr>
          <w:rFonts w:ascii="Times New Roman" w:hAnsi="Times New Roman" w:cs="Times New Roman"/>
          <w:iCs/>
          <w:sz w:val="24"/>
          <w:szCs w:val="24"/>
        </w:rPr>
        <w:t>никора</w:t>
      </w:r>
      <w:r w:rsidR="00146E76">
        <w:rPr>
          <w:rFonts w:ascii="Times New Roman" w:hAnsi="Times New Roman" w:cs="Times New Roman"/>
          <w:iCs/>
          <w:sz w:val="24"/>
          <w:szCs w:val="24"/>
        </w:rPr>
        <w:t>н</w:t>
      </w:r>
      <w:r w:rsidR="00803F02">
        <w:rPr>
          <w:rFonts w:ascii="Times New Roman" w:hAnsi="Times New Roman" w:cs="Times New Roman"/>
          <w:iCs/>
          <w:sz w:val="24"/>
          <w:szCs w:val="24"/>
        </w:rPr>
        <w:t>дила</w:t>
      </w:r>
      <w:proofErr w:type="spellEnd"/>
      <w:r w:rsidR="00803F02">
        <w:rPr>
          <w:rFonts w:ascii="Times New Roman" w:hAnsi="Times New Roman" w:cs="Times New Roman"/>
          <w:iCs/>
          <w:sz w:val="24"/>
          <w:szCs w:val="24"/>
        </w:rPr>
        <w:t>;</w:t>
      </w:r>
    </w:p>
    <w:p w14:paraId="1206D8FE" w14:textId="59864BA9" w:rsidR="00F71807" w:rsidRDefault="00146E76" w:rsidP="00C7568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препаратов для лечения нарушений эрекции 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тадалафила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варденафила</w:t>
      </w:r>
      <w:proofErr w:type="spellEnd"/>
      <w:r w:rsidRPr="00F64BFD">
        <w:rPr>
          <w:rFonts w:ascii="Times New Roman" w:hAnsi="Times New Roman" w:cs="Times New Roman"/>
          <w:iCs/>
          <w:sz w:val="24"/>
          <w:szCs w:val="24"/>
        </w:rPr>
        <w:t>)</w:t>
      </w:r>
      <w:r w:rsidR="003E7ED0" w:rsidRPr="00F64BFD">
        <w:rPr>
          <w:rFonts w:ascii="Times New Roman" w:hAnsi="Times New Roman" w:cs="Times New Roman"/>
          <w:iCs/>
          <w:sz w:val="24"/>
          <w:szCs w:val="24"/>
        </w:rPr>
        <w:t>;</w:t>
      </w:r>
    </w:p>
    <w:p w14:paraId="72BB6DF2" w14:textId="496270C9" w:rsidR="003841B8" w:rsidRDefault="003841B8" w:rsidP="00C7568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препарата для разжижени</w:t>
      </w:r>
      <w:r w:rsidR="009612A7">
        <w:rPr>
          <w:rFonts w:ascii="Times New Roman" w:hAnsi="Times New Roman" w:cs="Times New Roman"/>
          <w:iCs/>
          <w:sz w:val="24"/>
          <w:szCs w:val="24"/>
        </w:rPr>
        <w:t>я крови варфарина и противодиабе</w:t>
      </w:r>
      <w:r>
        <w:rPr>
          <w:rFonts w:ascii="Times New Roman" w:hAnsi="Times New Roman" w:cs="Times New Roman"/>
          <w:iCs/>
          <w:sz w:val="24"/>
          <w:szCs w:val="24"/>
        </w:rPr>
        <w:t xml:space="preserve">тического препарата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толбутамида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(хотя в исследованиях не было выявлено взаимодействие данных препаратов и силденафила);</w:t>
      </w:r>
    </w:p>
    <w:p w14:paraId="395077E8" w14:textId="4277B4B8" w:rsidR="003841B8" w:rsidRDefault="003841B8" w:rsidP="00C7568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– препарата для лечения простатита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доксазозина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препаратов для снижения давления из разных групп (</w:t>
      </w:r>
      <w:r w:rsidR="009612A7">
        <w:rPr>
          <w:rFonts w:ascii="Times New Roman" w:hAnsi="Times New Roman" w:cs="Times New Roman"/>
          <w:iCs/>
          <w:sz w:val="24"/>
          <w:szCs w:val="24"/>
        </w:rPr>
        <w:t>совместное применение с силденафилом может привести к чрезмерному снижению АД)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055CC047" w14:textId="4AAD4F1B" w:rsidR="009612A7" w:rsidRDefault="009612A7" w:rsidP="00C7568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– препарата для разжижения крови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ацетокумарола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(при совместном применении возможен повышенный риск кровотечений).</w:t>
      </w:r>
    </w:p>
    <w:p w14:paraId="75C090B4" w14:textId="77777777" w:rsidR="00F76AB9" w:rsidRDefault="00F76AB9" w:rsidP="00C7568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08C58E7" w14:textId="6CE23FBF" w:rsidR="00B9099D" w:rsidRDefault="00146E76" w:rsidP="009171CC">
      <w:pPr>
        <w:spacing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15EC4">
        <w:rPr>
          <w:rFonts w:ascii="Times New Roman" w:hAnsi="Times New Roman" w:cs="Times New Roman"/>
          <w:b/>
          <w:iCs/>
          <w:sz w:val="24"/>
          <w:szCs w:val="24"/>
        </w:rPr>
        <w:t xml:space="preserve">Препарат Силденафил Кардио </w:t>
      </w:r>
      <w:r w:rsidR="00C15EC4" w:rsidRPr="00C15EC4">
        <w:rPr>
          <w:rFonts w:ascii="Times New Roman" w:hAnsi="Times New Roman" w:cs="Times New Roman"/>
          <w:b/>
          <w:iCs/>
          <w:sz w:val="24"/>
          <w:szCs w:val="24"/>
        </w:rPr>
        <w:t>с</w:t>
      </w:r>
      <w:r w:rsidR="003841B8">
        <w:rPr>
          <w:rFonts w:ascii="Times New Roman" w:hAnsi="Times New Roman" w:cs="Times New Roman"/>
          <w:b/>
          <w:iCs/>
          <w:sz w:val="24"/>
          <w:szCs w:val="24"/>
        </w:rPr>
        <w:t xml:space="preserve"> пищей</w:t>
      </w:r>
      <w:r w:rsidR="00D11D1D">
        <w:rPr>
          <w:rFonts w:ascii="Times New Roman" w:hAnsi="Times New Roman" w:cs="Times New Roman"/>
          <w:b/>
          <w:iCs/>
          <w:sz w:val="24"/>
          <w:szCs w:val="24"/>
        </w:rPr>
        <w:t xml:space="preserve"> и</w:t>
      </w:r>
      <w:r w:rsidR="00C15EC4" w:rsidRPr="00C15EC4">
        <w:rPr>
          <w:rFonts w:ascii="Times New Roman" w:hAnsi="Times New Roman" w:cs="Times New Roman"/>
          <w:b/>
          <w:iCs/>
          <w:sz w:val="24"/>
          <w:szCs w:val="24"/>
        </w:rPr>
        <w:t xml:space="preserve"> напитками</w:t>
      </w:r>
    </w:p>
    <w:p w14:paraId="6A8EEA84" w14:textId="76EAD4F5" w:rsidR="00B9099D" w:rsidRDefault="00B9099D" w:rsidP="009171CC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40FD">
        <w:rPr>
          <w:rFonts w:ascii="Times New Roman" w:hAnsi="Times New Roman" w:cs="Times New Roman"/>
          <w:iCs/>
          <w:sz w:val="24"/>
          <w:szCs w:val="24"/>
        </w:rPr>
        <w:t>Грейпфрутовый сок может умеренно повышать концентрацию силденафила в крови</w:t>
      </w:r>
      <w:r w:rsidRPr="00B9099D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Не употребляйте грейпфрутовый сок, если Вы принимаете препарат Силденафил Кардио.</w:t>
      </w:r>
    </w:p>
    <w:p w14:paraId="29F8A81A" w14:textId="77777777" w:rsidR="00F76AB9" w:rsidRPr="00B9099D" w:rsidRDefault="00F76AB9" w:rsidP="009171CC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C8AE61D" w14:textId="612CD6F7" w:rsidR="00F71807" w:rsidRDefault="00F71807" w:rsidP="009171CC">
      <w:pPr>
        <w:spacing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71807">
        <w:rPr>
          <w:rFonts w:ascii="Times New Roman" w:hAnsi="Times New Roman" w:cs="Times New Roman"/>
          <w:b/>
          <w:iCs/>
          <w:sz w:val="24"/>
          <w:szCs w:val="24"/>
        </w:rPr>
        <w:t>Беременность, грудное вскармливание и фертильность</w:t>
      </w:r>
    </w:p>
    <w:p w14:paraId="17F203AA" w14:textId="436486EF" w:rsidR="00F71807" w:rsidRPr="00F71807" w:rsidRDefault="00F71807" w:rsidP="009171CC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Если Вы беременны или кормите</w:t>
      </w:r>
      <w:r w:rsidR="00AD7450">
        <w:rPr>
          <w:rFonts w:ascii="Times New Roman" w:hAnsi="Times New Roman" w:cs="Times New Roman"/>
          <w:iCs/>
          <w:sz w:val="24"/>
          <w:szCs w:val="24"/>
        </w:rPr>
        <w:t xml:space="preserve"> грудью</w:t>
      </w:r>
      <w:r>
        <w:rPr>
          <w:rFonts w:ascii="Times New Roman" w:hAnsi="Times New Roman" w:cs="Times New Roman"/>
          <w:iCs/>
          <w:sz w:val="24"/>
          <w:szCs w:val="24"/>
        </w:rPr>
        <w:t>, думаете, что забеременели, или планиру</w:t>
      </w:r>
      <w:r w:rsidR="00483C7A">
        <w:rPr>
          <w:rFonts w:ascii="Times New Roman" w:hAnsi="Times New Roman" w:cs="Times New Roman"/>
          <w:iCs/>
          <w:sz w:val="24"/>
          <w:szCs w:val="24"/>
        </w:rPr>
        <w:t>ете беременность, перед началом</w:t>
      </w:r>
      <w:r w:rsidR="003E7ED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E7ED0" w:rsidRPr="00483C7A">
        <w:rPr>
          <w:rFonts w:ascii="Times New Roman" w:hAnsi="Times New Roman" w:cs="Times New Roman"/>
          <w:iCs/>
          <w:sz w:val="24"/>
          <w:szCs w:val="24"/>
        </w:rPr>
        <w:t>приема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препарата проконсультируйтесь с лечащим врачом.</w:t>
      </w:r>
    </w:p>
    <w:p w14:paraId="3C10688A" w14:textId="352257E5" w:rsidR="00F71807" w:rsidRPr="008A30EC" w:rsidRDefault="00F71807" w:rsidP="009171CC">
      <w:pPr>
        <w:spacing w:after="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0EC">
        <w:rPr>
          <w:rFonts w:ascii="Times New Roman" w:hAnsi="Times New Roman" w:cs="Times New Roman"/>
          <w:i/>
          <w:iCs/>
          <w:sz w:val="24"/>
          <w:szCs w:val="24"/>
        </w:rPr>
        <w:t>Беременность</w:t>
      </w:r>
    </w:p>
    <w:p w14:paraId="64B7FE04" w14:textId="26350147" w:rsidR="00E35B16" w:rsidRDefault="00483C7A" w:rsidP="009171CC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Безопасность</w:t>
      </w:r>
      <w:r w:rsidR="003E7ED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E7ED0" w:rsidRPr="00483C7A">
        <w:rPr>
          <w:rFonts w:ascii="Times New Roman" w:hAnsi="Times New Roman" w:cs="Times New Roman"/>
          <w:iCs/>
          <w:sz w:val="24"/>
          <w:szCs w:val="24"/>
        </w:rPr>
        <w:t>приема</w:t>
      </w:r>
      <w:r w:rsidR="00F62ACE" w:rsidRPr="00F62ACE">
        <w:rPr>
          <w:rFonts w:ascii="Times New Roman" w:hAnsi="Times New Roman" w:cs="Times New Roman"/>
          <w:iCs/>
          <w:sz w:val="24"/>
          <w:szCs w:val="24"/>
        </w:rPr>
        <w:t xml:space="preserve"> препарата в период беремен</w:t>
      </w:r>
      <w:r w:rsidR="00F62ACE">
        <w:rPr>
          <w:rFonts w:ascii="Times New Roman" w:hAnsi="Times New Roman" w:cs="Times New Roman"/>
          <w:iCs/>
          <w:sz w:val="24"/>
          <w:szCs w:val="24"/>
        </w:rPr>
        <w:t>ности у чел</w:t>
      </w:r>
      <w:r w:rsidR="00DE29D1">
        <w:rPr>
          <w:rFonts w:ascii="Times New Roman" w:hAnsi="Times New Roman" w:cs="Times New Roman"/>
          <w:iCs/>
          <w:sz w:val="24"/>
          <w:szCs w:val="24"/>
        </w:rPr>
        <w:t xml:space="preserve">овека не определена. </w:t>
      </w:r>
      <w:r w:rsidR="003E7ED0" w:rsidRPr="00483C7A">
        <w:rPr>
          <w:rFonts w:ascii="Times New Roman" w:hAnsi="Times New Roman" w:cs="Times New Roman"/>
          <w:iCs/>
          <w:sz w:val="24"/>
          <w:szCs w:val="24"/>
        </w:rPr>
        <w:t>Принимайте</w:t>
      </w:r>
      <w:r w:rsidR="00DE29D1">
        <w:rPr>
          <w:rFonts w:ascii="Times New Roman" w:hAnsi="Times New Roman" w:cs="Times New Roman"/>
          <w:iCs/>
          <w:sz w:val="24"/>
          <w:szCs w:val="24"/>
        </w:rPr>
        <w:t xml:space="preserve"> препарат в период беременности </w:t>
      </w:r>
      <w:r w:rsidR="00F62ACE">
        <w:rPr>
          <w:rFonts w:ascii="Times New Roman" w:hAnsi="Times New Roman" w:cs="Times New Roman"/>
          <w:iCs/>
          <w:sz w:val="24"/>
          <w:szCs w:val="24"/>
        </w:rPr>
        <w:t>только в том случае, если эт</w:t>
      </w:r>
      <w:r w:rsidR="00E35B16">
        <w:rPr>
          <w:rFonts w:ascii="Times New Roman" w:hAnsi="Times New Roman" w:cs="Times New Roman"/>
          <w:iCs/>
          <w:sz w:val="24"/>
          <w:szCs w:val="24"/>
        </w:rPr>
        <w:t>о четко предписано Вашим врачом</w:t>
      </w:r>
      <w:r w:rsidR="00A85FFA">
        <w:rPr>
          <w:rFonts w:ascii="Times New Roman" w:hAnsi="Times New Roman" w:cs="Times New Roman"/>
          <w:iCs/>
          <w:sz w:val="24"/>
          <w:szCs w:val="24"/>
        </w:rPr>
        <w:t>.</w:t>
      </w:r>
    </w:p>
    <w:p w14:paraId="4AB1DE68" w14:textId="46B7CD04" w:rsidR="00F62ACE" w:rsidRPr="008A30EC" w:rsidRDefault="008A30EC" w:rsidP="009171CC">
      <w:pPr>
        <w:spacing w:after="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0EC">
        <w:rPr>
          <w:rFonts w:ascii="Times New Roman" w:hAnsi="Times New Roman" w:cs="Times New Roman"/>
          <w:i/>
          <w:iCs/>
          <w:sz w:val="24"/>
          <w:szCs w:val="24"/>
        </w:rPr>
        <w:t>Грудное вскармливание</w:t>
      </w:r>
    </w:p>
    <w:p w14:paraId="3E7C86F5" w14:textId="44B3B1DA" w:rsidR="00951DF8" w:rsidRDefault="00DE29D1" w:rsidP="009171CC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Неизвестно, выделяется ли силденафил в грудное молоко. </w:t>
      </w:r>
      <w:r w:rsidR="00C1576F">
        <w:rPr>
          <w:rFonts w:ascii="Times New Roman" w:hAnsi="Times New Roman" w:cs="Times New Roman"/>
          <w:iCs/>
          <w:sz w:val="24"/>
          <w:szCs w:val="24"/>
        </w:rPr>
        <w:t xml:space="preserve">При </w:t>
      </w:r>
      <w:r w:rsidR="003E7ED0" w:rsidRPr="00483C7A">
        <w:rPr>
          <w:rFonts w:ascii="Times New Roman" w:hAnsi="Times New Roman" w:cs="Times New Roman"/>
          <w:iCs/>
          <w:sz w:val="24"/>
          <w:szCs w:val="24"/>
        </w:rPr>
        <w:t>приеме</w:t>
      </w:r>
      <w:r w:rsidR="00C1576F">
        <w:rPr>
          <w:rFonts w:ascii="Times New Roman" w:hAnsi="Times New Roman" w:cs="Times New Roman"/>
          <w:iCs/>
          <w:sz w:val="24"/>
          <w:szCs w:val="24"/>
        </w:rPr>
        <w:t xml:space="preserve"> препарата</w:t>
      </w:r>
      <w:r w:rsidR="00951DF8" w:rsidRPr="00951DF8">
        <w:rPr>
          <w:rFonts w:ascii="Times New Roman" w:hAnsi="Times New Roman" w:cs="Times New Roman"/>
          <w:iCs/>
          <w:sz w:val="24"/>
          <w:szCs w:val="24"/>
        </w:rPr>
        <w:t xml:space="preserve"> в период лактации грудное вскармливание рекомендуется прекратить на время лечения.</w:t>
      </w:r>
    </w:p>
    <w:p w14:paraId="47716DF5" w14:textId="77777777" w:rsidR="00F76AB9" w:rsidRDefault="00F76AB9" w:rsidP="009171CC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786EF55" w14:textId="1E74D95A" w:rsidR="00951DF8" w:rsidRDefault="00951DF8" w:rsidP="009171CC">
      <w:pPr>
        <w:spacing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51DF8">
        <w:rPr>
          <w:rFonts w:ascii="Times New Roman" w:hAnsi="Times New Roman" w:cs="Times New Roman"/>
          <w:b/>
          <w:iCs/>
          <w:sz w:val="24"/>
          <w:szCs w:val="24"/>
        </w:rPr>
        <w:t>Управление транспортными средствами и работа с механизмами</w:t>
      </w:r>
    </w:p>
    <w:p w14:paraId="03C3027A" w14:textId="74D3233A" w:rsidR="00951DF8" w:rsidRDefault="00DE29D1" w:rsidP="009171CC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Силденафил Кардио оказывает незначительное влияние на спос</w:t>
      </w:r>
      <w:r w:rsidR="00151A0E">
        <w:rPr>
          <w:rFonts w:ascii="Times New Roman" w:hAnsi="Times New Roman" w:cs="Times New Roman"/>
          <w:iCs/>
          <w:sz w:val="24"/>
          <w:szCs w:val="24"/>
        </w:rPr>
        <w:t>о</w:t>
      </w:r>
      <w:r>
        <w:rPr>
          <w:rFonts w:ascii="Times New Roman" w:hAnsi="Times New Roman" w:cs="Times New Roman"/>
          <w:iCs/>
          <w:sz w:val="24"/>
          <w:szCs w:val="24"/>
        </w:rPr>
        <w:t>бность управлять транспортными средствами и работать с механизмами</w:t>
      </w:r>
      <w:r w:rsidR="00951DF8">
        <w:rPr>
          <w:rFonts w:ascii="Times New Roman" w:hAnsi="Times New Roman" w:cs="Times New Roman"/>
          <w:iCs/>
          <w:sz w:val="24"/>
          <w:szCs w:val="24"/>
        </w:rPr>
        <w:t>.</w:t>
      </w:r>
    </w:p>
    <w:p w14:paraId="0B4AF1B4" w14:textId="42460933" w:rsidR="00DE29D1" w:rsidRDefault="00DE29D1" w:rsidP="009171CC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Однако если у Вас во время применения препарата возникают </w:t>
      </w:r>
      <w:r w:rsidR="00151A0E">
        <w:rPr>
          <w:rFonts w:ascii="Times New Roman" w:hAnsi="Times New Roman" w:cs="Times New Roman"/>
          <w:iCs/>
          <w:sz w:val="24"/>
          <w:szCs w:val="24"/>
        </w:rPr>
        <w:t xml:space="preserve">такие </w:t>
      </w:r>
      <w:r>
        <w:rPr>
          <w:rFonts w:ascii="Times New Roman" w:hAnsi="Times New Roman" w:cs="Times New Roman"/>
          <w:iCs/>
          <w:sz w:val="24"/>
          <w:szCs w:val="24"/>
        </w:rPr>
        <w:t>нежелательные реакции, как выраженное снижением АД, головокружение, искажение цвета (</w:t>
      </w:r>
      <w:proofErr w:type="spellStart"/>
      <w:r w:rsidRPr="00DE29D1">
        <w:rPr>
          <w:rFonts w:ascii="Times New Roman" w:hAnsi="Times New Roman" w:cs="Times New Roman"/>
          <w:i/>
          <w:iCs/>
          <w:sz w:val="24"/>
          <w:szCs w:val="24"/>
        </w:rPr>
        <w:t>хроматопсия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) или затуманивание зрения, Вам следует воздержаться от управления транспо</w:t>
      </w:r>
      <w:r w:rsidR="00151A0E">
        <w:rPr>
          <w:rFonts w:ascii="Times New Roman" w:hAnsi="Times New Roman" w:cs="Times New Roman"/>
          <w:iCs/>
          <w:sz w:val="24"/>
          <w:szCs w:val="24"/>
        </w:rPr>
        <w:t>рт</w:t>
      </w:r>
      <w:r>
        <w:rPr>
          <w:rFonts w:ascii="Times New Roman" w:hAnsi="Times New Roman" w:cs="Times New Roman"/>
          <w:iCs/>
          <w:sz w:val="24"/>
          <w:szCs w:val="24"/>
        </w:rPr>
        <w:t>ными средствами и работы с механизмами.</w:t>
      </w:r>
      <w:r w:rsidR="00CB14F6">
        <w:rPr>
          <w:rFonts w:ascii="Times New Roman" w:hAnsi="Times New Roman" w:cs="Times New Roman"/>
          <w:iCs/>
          <w:sz w:val="24"/>
          <w:szCs w:val="24"/>
        </w:rPr>
        <w:t xml:space="preserve"> Данные нежелательные реакции возникают чаще в начале лечения или при изменении режима дозирования.</w:t>
      </w:r>
    </w:p>
    <w:p w14:paraId="13DBC3AB" w14:textId="77777777" w:rsidR="00F76AB9" w:rsidRDefault="00F76AB9" w:rsidP="009171CC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E042D1D" w14:textId="7CFC8EC2" w:rsidR="000F40FD" w:rsidRPr="00EF5051" w:rsidRDefault="00EF5051" w:rsidP="009171CC">
      <w:pPr>
        <w:spacing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F5051">
        <w:rPr>
          <w:rFonts w:ascii="Times New Roman" w:hAnsi="Times New Roman" w:cs="Times New Roman"/>
          <w:b/>
          <w:iCs/>
          <w:sz w:val="24"/>
          <w:szCs w:val="24"/>
        </w:rPr>
        <w:t>Особые указания, касающиеся вспомогательных веществ</w:t>
      </w:r>
    </w:p>
    <w:p w14:paraId="4F115656" w14:textId="1D900C6A" w:rsidR="00490436" w:rsidRDefault="00490436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3C7A">
        <w:rPr>
          <w:rFonts w:ascii="Times New Roman" w:hAnsi="Times New Roman" w:cs="Times New Roman"/>
          <w:iCs/>
          <w:sz w:val="24"/>
          <w:szCs w:val="24"/>
        </w:rPr>
        <w:t xml:space="preserve">Препарат </w:t>
      </w:r>
      <w:r w:rsidR="00DE29D1" w:rsidRPr="00483C7A">
        <w:rPr>
          <w:rFonts w:ascii="Times New Roman" w:hAnsi="Times New Roman" w:cs="Times New Roman"/>
          <w:iCs/>
          <w:sz w:val="24"/>
          <w:szCs w:val="24"/>
        </w:rPr>
        <w:t>Силденафил Кардио</w:t>
      </w:r>
      <w:r w:rsidR="00DE29D1" w:rsidRPr="00483C7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CB14F6">
        <w:rPr>
          <w:rFonts w:ascii="Times New Roman" w:hAnsi="Times New Roman" w:cs="Times New Roman"/>
          <w:iCs/>
          <w:sz w:val="24"/>
          <w:szCs w:val="24"/>
        </w:rPr>
        <w:t>содержит</w:t>
      </w:r>
      <w:r w:rsidR="00DE29D1" w:rsidRPr="00CB14F6">
        <w:rPr>
          <w:rFonts w:ascii="Times New Roman" w:hAnsi="Times New Roman" w:cs="Times New Roman"/>
          <w:iCs/>
          <w:sz w:val="24"/>
          <w:szCs w:val="24"/>
        </w:rPr>
        <w:t xml:space="preserve"> лактозу</w:t>
      </w:r>
      <w:r w:rsidR="000F40FD">
        <w:rPr>
          <w:rFonts w:ascii="Times New Roman" w:hAnsi="Times New Roman" w:cs="Times New Roman"/>
          <w:iCs/>
          <w:sz w:val="24"/>
          <w:szCs w:val="24"/>
        </w:rPr>
        <w:t xml:space="preserve"> (см. раздел «Противопоказания»).</w:t>
      </w:r>
    </w:p>
    <w:p w14:paraId="571A440E" w14:textId="1C70FEC3" w:rsidR="00490436" w:rsidRPr="00546578" w:rsidRDefault="003E7ED0" w:rsidP="005816C6">
      <w:pPr>
        <w:pStyle w:val="a4"/>
        <w:numPr>
          <w:ilvl w:val="0"/>
          <w:numId w:val="6"/>
        </w:numPr>
        <w:spacing w:before="120" w:after="120" w:line="288" w:lineRule="auto"/>
        <w:ind w:left="1077" w:hanging="357"/>
        <w:contextualSpacing w:val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816C6">
        <w:rPr>
          <w:rFonts w:ascii="Times New Roman" w:hAnsi="Times New Roman" w:cs="Times New Roman"/>
          <w:b/>
          <w:iCs/>
          <w:sz w:val="24"/>
          <w:szCs w:val="24"/>
        </w:rPr>
        <w:t>Прием</w:t>
      </w:r>
      <w:r w:rsidR="00DE29D1">
        <w:rPr>
          <w:rFonts w:ascii="Times New Roman" w:hAnsi="Times New Roman" w:cs="Times New Roman"/>
          <w:b/>
          <w:iCs/>
          <w:sz w:val="24"/>
          <w:szCs w:val="24"/>
        </w:rPr>
        <w:t xml:space="preserve"> препарата Силденафил Кардио</w:t>
      </w:r>
    </w:p>
    <w:p w14:paraId="03993440" w14:textId="0A35A9C2" w:rsidR="00951DF8" w:rsidRDefault="005816C6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Всегда</w:t>
      </w:r>
      <w:r w:rsidR="003E7ED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E7ED0" w:rsidRPr="005816C6">
        <w:rPr>
          <w:rFonts w:ascii="Times New Roman" w:hAnsi="Times New Roman" w:cs="Times New Roman"/>
          <w:iCs/>
          <w:sz w:val="24"/>
          <w:szCs w:val="24"/>
        </w:rPr>
        <w:t>принимайте</w:t>
      </w:r>
      <w:r w:rsidR="002E4169">
        <w:rPr>
          <w:rFonts w:ascii="Times New Roman" w:hAnsi="Times New Roman" w:cs="Times New Roman"/>
          <w:iCs/>
          <w:sz w:val="24"/>
          <w:szCs w:val="24"/>
        </w:rPr>
        <w:t xml:space="preserve"> препарат</w:t>
      </w:r>
      <w:r w:rsidR="00546578">
        <w:rPr>
          <w:rFonts w:ascii="Times New Roman" w:hAnsi="Times New Roman" w:cs="Times New Roman"/>
          <w:iCs/>
          <w:sz w:val="24"/>
          <w:szCs w:val="24"/>
        </w:rPr>
        <w:t xml:space="preserve"> в полном соответствии с рекомендациями лечащего врача. При появлении сомнений посоветуйтесь с лечащим врачом.</w:t>
      </w:r>
    </w:p>
    <w:p w14:paraId="312EB777" w14:textId="77777777" w:rsidR="00F76AB9" w:rsidRDefault="00F76AB9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4AD8840" w14:textId="390933E0" w:rsidR="00546578" w:rsidRDefault="00546578" w:rsidP="00C7568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6578">
        <w:rPr>
          <w:rFonts w:ascii="Times New Roman" w:hAnsi="Times New Roman" w:cs="Times New Roman"/>
          <w:b/>
          <w:iCs/>
          <w:sz w:val="24"/>
          <w:szCs w:val="24"/>
        </w:rPr>
        <w:t>Рекомендуемая доза</w:t>
      </w:r>
      <w:r w:rsidR="005A420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5273E">
        <w:rPr>
          <w:rFonts w:ascii="Times New Roman" w:hAnsi="Times New Roman" w:cs="Times New Roman"/>
          <w:iCs/>
          <w:sz w:val="24"/>
          <w:szCs w:val="24"/>
        </w:rPr>
        <w:t xml:space="preserve">составляет </w:t>
      </w:r>
      <w:r w:rsidR="005A4205">
        <w:rPr>
          <w:rFonts w:ascii="Times New Roman" w:hAnsi="Times New Roman" w:cs="Times New Roman"/>
          <w:iCs/>
          <w:sz w:val="24"/>
          <w:szCs w:val="24"/>
        </w:rPr>
        <w:t>2</w:t>
      </w:r>
      <w:r w:rsidR="00C5273E">
        <w:rPr>
          <w:rFonts w:ascii="Times New Roman" w:hAnsi="Times New Roman" w:cs="Times New Roman"/>
          <w:iCs/>
          <w:sz w:val="24"/>
          <w:szCs w:val="24"/>
        </w:rPr>
        <w:t>0 мг (1 таблетка) 3</w:t>
      </w:r>
      <w:r w:rsidR="005A4205">
        <w:rPr>
          <w:rFonts w:ascii="Times New Roman" w:hAnsi="Times New Roman" w:cs="Times New Roman"/>
          <w:iCs/>
          <w:sz w:val="24"/>
          <w:szCs w:val="24"/>
        </w:rPr>
        <w:t xml:space="preserve"> раза в сутки с интер</w:t>
      </w:r>
      <w:r w:rsidR="00C5273E">
        <w:rPr>
          <w:rFonts w:ascii="Times New Roman" w:hAnsi="Times New Roman" w:cs="Times New Roman"/>
          <w:iCs/>
          <w:sz w:val="24"/>
          <w:szCs w:val="24"/>
        </w:rPr>
        <w:t>валом 6-8 часов</w:t>
      </w:r>
      <w:r w:rsidR="005A4205">
        <w:rPr>
          <w:rFonts w:ascii="Times New Roman" w:hAnsi="Times New Roman" w:cs="Times New Roman"/>
          <w:iCs/>
          <w:sz w:val="24"/>
          <w:szCs w:val="24"/>
        </w:rPr>
        <w:t>.</w:t>
      </w:r>
    </w:p>
    <w:p w14:paraId="4E73C81A" w14:textId="496B1EC0" w:rsidR="007C7790" w:rsidRDefault="00C5273E" w:rsidP="00C7568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Максимальная рекомендуемая доза составляет 60 мг.</w:t>
      </w:r>
    </w:p>
    <w:p w14:paraId="143AD40A" w14:textId="6B17C375" w:rsidR="007C7790" w:rsidRDefault="007C7790" w:rsidP="00C7568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7C7790">
        <w:rPr>
          <w:rFonts w:ascii="Times New Roman" w:hAnsi="Times New Roman" w:cs="Times New Roman"/>
          <w:iCs/>
          <w:sz w:val="24"/>
          <w:szCs w:val="24"/>
          <w:u w:val="single"/>
        </w:rPr>
        <w:t>Особые группы пациентов</w:t>
      </w:r>
    </w:p>
    <w:p w14:paraId="26247467" w14:textId="551AAF40" w:rsidR="007C7790" w:rsidRPr="007C7790" w:rsidRDefault="007C7790" w:rsidP="00C7568E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C77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Пациенты пожилого возраста</w:t>
      </w:r>
    </w:p>
    <w:p w14:paraId="5F925D85" w14:textId="77777777" w:rsidR="007C7790" w:rsidRPr="007C7790" w:rsidRDefault="007C7790" w:rsidP="00C7568E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дозы не требуется.</w:t>
      </w:r>
    </w:p>
    <w:p w14:paraId="0D1AA9CF" w14:textId="751D3C21" w:rsidR="007C7790" w:rsidRDefault="007C7790" w:rsidP="00C7568E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C77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Пациенты с нар</w:t>
      </w:r>
      <w:r w:rsidR="00C527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ушениями функции почек</w:t>
      </w:r>
    </w:p>
    <w:p w14:paraId="7D98B69F" w14:textId="5CA636AE" w:rsidR="00C5273E" w:rsidRDefault="00BE0F0C" w:rsidP="00C7568E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</w:t>
      </w:r>
      <w:r w:rsidRPr="00581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C5273E" w:rsidRPr="00C52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дозы не требуется, однако при плохой переносимости доза может быть снижена до 20 мг </w:t>
      </w:r>
      <w:r w:rsidR="00C52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 таблетка) </w:t>
      </w:r>
      <w:r w:rsidR="00C5273E" w:rsidRPr="00C52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раза в сутки.</w:t>
      </w:r>
    </w:p>
    <w:p w14:paraId="16DF03D7" w14:textId="5C0FCAF3" w:rsidR="00C5273E" w:rsidRDefault="00C5273E" w:rsidP="00C7568E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527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Пациенты с нарушениями функции печени</w:t>
      </w:r>
    </w:p>
    <w:p w14:paraId="64E9ABCF" w14:textId="4C2F4045" w:rsidR="00C5273E" w:rsidRDefault="00C5273E" w:rsidP="00C7568E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легком и умеренном нарушении коррекция дозы не требуется. При плохой переносимости доза может быть снижена до 20 мг (1 таблетка) два раза в сутки.</w:t>
      </w:r>
    </w:p>
    <w:p w14:paraId="4BC17ACC" w14:textId="7DC2E013" w:rsidR="00D11D1D" w:rsidRPr="00151A0E" w:rsidRDefault="00D11D1D" w:rsidP="00C7568E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тяжелом нарушении функции печени препарат противопоказан.</w:t>
      </w:r>
    </w:p>
    <w:p w14:paraId="381B300A" w14:textId="6656B0ED" w:rsidR="00151A0E" w:rsidRDefault="00151A0E" w:rsidP="00C7568E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51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Совместное применение с препаратами других групп для лечения ЛАГ</w:t>
      </w:r>
    </w:p>
    <w:p w14:paraId="26CE58BA" w14:textId="2E7E5A6D" w:rsidR="00151A0E" w:rsidRDefault="00151A0E" w:rsidP="00C7568E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некоторых случаях при применении препарата с препаратами для лечения ЛАГ из других групп (например, с </w:t>
      </w:r>
      <w:proofErr w:type="spellStart"/>
      <w:r w:rsidRPr="00C75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бозентаном</w:t>
      </w:r>
      <w:proofErr w:type="spellEnd"/>
      <w:r w:rsidRPr="00C75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C75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илапростом</w:t>
      </w:r>
      <w:proofErr w:type="spellEnd"/>
      <w:r w:rsidRPr="00C75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необходима коррекция дозы. Сообщите врачу, что Вы </w:t>
      </w:r>
      <w:r w:rsidR="00D05B6C" w:rsidRPr="00581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принимаете</w:t>
      </w:r>
      <w:r w:rsidR="00D0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какие-либо препараты для лечения ЛАГ.</w:t>
      </w:r>
    </w:p>
    <w:p w14:paraId="20BE3F94" w14:textId="77777777" w:rsidR="00F76AB9" w:rsidRDefault="00F76AB9" w:rsidP="00C7568E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BE19F7" w14:textId="48414196" w:rsidR="00801BED" w:rsidRPr="00801BED" w:rsidRDefault="00801BED" w:rsidP="00C7568E">
      <w:pPr>
        <w:spacing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01BED">
        <w:rPr>
          <w:rFonts w:ascii="Times New Roman" w:hAnsi="Times New Roman" w:cs="Times New Roman"/>
          <w:b/>
          <w:iCs/>
          <w:sz w:val="24"/>
          <w:szCs w:val="24"/>
        </w:rPr>
        <w:t>Применение у детей и подростков</w:t>
      </w:r>
    </w:p>
    <w:p w14:paraId="19F7062A" w14:textId="4F84F97E" w:rsidR="00801BED" w:rsidRDefault="00D11D1D" w:rsidP="00C7568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Препарат Силденафил Кардио</w:t>
      </w:r>
      <w:r w:rsidR="00801BED" w:rsidRPr="00801B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01BED" w:rsidRPr="005816C6">
        <w:rPr>
          <w:rFonts w:ascii="Times New Roman" w:hAnsi="Times New Roman" w:cs="Times New Roman"/>
          <w:iCs/>
          <w:sz w:val="24"/>
          <w:szCs w:val="24"/>
        </w:rPr>
        <w:t>противоп</w:t>
      </w:r>
      <w:r w:rsidR="005816C6" w:rsidRPr="005816C6">
        <w:rPr>
          <w:rFonts w:ascii="Times New Roman" w:hAnsi="Times New Roman" w:cs="Times New Roman"/>
          <w:iCs/>
          <w:sz w:val="24"/>
          <w:szCs w:val="24"/>
        </w:rPr>
        <w:t>оказан</w:t>
      </w:r>
      <w:r w:rsidR="003E7ED0" w:rsidRPr="005816C6">
        <w:rPr>
          <w:rFonts w:ascii="Times New Roman" w:hAnsi="Times New Roman" w:cs="Times New Roman"/>
          <w:iCs/>
          <w:sz w:val="24"/>
          <w:szCs w:val="24"/>
        </w:rPr>
        <w:t xml:space="preserve"> для</w:t>
      </w:r>
      <w:r>
        <w:rPr>
          <w:rFonts w:ascii="Times New Roman" w:hAnsi="Times New Roman" w:cs="Times New Roman"/>
          <w:iCs/>
          <w:sz w:val="24"/>
          <w:szCs w:val="24"/>
        </w:rPr>
        <w:t xml:space="preserve"> детей и подростков до 18 лет</w:t>
      </w:r>
      <w:r w:rsidR="00801BED" w:rsidRPr="00801BED">
        <w:rPr>
          <w:rFonts w:ascii="Times New Roman" w:hAnsi="Times New Roman" w:cs="Times New Roman"/>
          <w:iCs/>
          <w:sz w:val="24"/>
          <w:szCs w:val="24"/>
        </w:rPr>
        <w:t>.</w:t>
      </w:r>
    </w:p>
    <w:p w14:paraId="25E3A8ED" w14:textId="77777777" w:rsidR="00F76AB9" w:rsidRPr="00801BED" w:rsidRDefault="00F76AB9" w:rsidP="00C7568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84E7BA6" w14:textId="3D8850E6" w:rsidR="00801BED" w:rsidRDefault="00801BED" w:rsidP="00C7568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1BED">
        <w:rPr>
          <w:rFonts w:ascii="Times New Roman" w:eastAsia="Times New Roman" w:hAnsi="Times New Roman" w:cs="Times New Roman"/>
          <w:b/>
          <w:sz w:val="24"/>
          <w:szCs w:val="24"/>
        </w:rPr>
        <w:t>Путь и способ введения</w:t>
      </w:r>
    </w:p>
    <w:p w14:paraId="319449A5" w14:textId="204D5756" w:rsidR="008B6048" w:rsidRDefault="00C7568E" w:rsidP="00A85FF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Принимайте препарат внутрь, запивая водой, независимо от приема пищи.</w:t>
      </w:r>
    </w:p>
    <w:p w14:paraId="521C3F5B" w14:textId="77777777" w:rsidR="00F76AB9" w:rsidRPr="00C7568E" w:rsidRDefault="00F76AB9" w:rsidP="00A85FF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24F45A" w14:textId="59062249" w:rsidR="00F76AB9" w:rsidRDefault="00E14BAD" w:rsidP="00A85FFA">
      <w:pPr>
        <w:spacing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Продолжительность терапии</w:t>
      </w:r>
      <w:r w:rsidR="002E24D8" w:rsidRPr="002E24D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2E24D8" w:rsidRPr="002E24D8">
        <w:rPr>
          <w:rFonts w:ascii="Times New Roman" w:hAnsi="Times New Roman" w:cs="Times New Roman"/>
          <w:iCs/>
          <w:sz w:val="24"/>
          <w:szCs w:val="24"/>
        </w:rPr>
        <w:t>определяется врачом</w:t>
      </w:r>
      <w:r w:rsidR="002E24D8" w:rsidRPr="002E24D8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5B5E2329" w14:textId="77777777" w:rsidR="00F76AB9" w:rsidRDefault="00F76AB9" w:rsidP="00A85FFA">
      <w:pPr>
        <w:spacing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38D5F428" w14:textId="60DE3F8A" w:rsidR="00193FC0" w:rsidRPr="00D05B6C" w:rsidRDefault="005816C6" w:rsidP="00A85FFA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highlight w:val="red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Если Вы </w:t>
      </w:r>
      <w:r w:rsidR="00013A65" w:rsidRPr="005816C6">
        <w:rPr>
          <w:rFonts w:ascii="Times New Roman" w:eastAsia="Times New Roman" w:hAnsi="Times New Roman" w:cs="Times New Roman"/>
          <w:b/>
          <w:sz w:val="24"/>
          <w:szCs w:val="24"/>
        </w:rPr>
        <w:t>приняли</w:t>
      </w:r>
      <w:r w:rsidR="00193FC0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препарат </w:t>
      </w:r>
      <w:r w:rsidR="008B6048">
        <w:rPr>
          <w:rFonts w:ascii="Times New Roman" w:eastAsia="Times New Roman" w:hAnsi="Times New Roman" w:cs="Times New Roman"/>
          <w:b/>
          <w:sz w:val="24"/>
          <w:szCs w:val="24"/>
        </w:rPr>
        <w:t xml:space="preserve">Силденафил Кардио </w:t>
      </w:r>
      <w:r w:rsidR="00193FC0" w:rsidRPr="00193FC0">
        <w:rPr>
          <w:rFonts w:ascii="Times New Roman" w:eastAsia="Times New Roman" w:hAnsi="Times New Roman" w:cs="Times New Roman"/>
          <w:b/>
          <w:sz w:val="24"/>
          <w:szCs w:val="24"/>
        </w:rPr>
        <w:t>больше, чем следовало</w:t>
      </w:r>
    </w:p>
    <w:p w14:paraId="544B555A" w14:textId="234AF2D6" w:rsidR="00013A65" w:rsidRPr="00013A65" w:rsidRDefault="00013A65" w:rsidP="00A85FF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6C6">
        <w:rPr>
          <w:rFonts w:ascii="Times New Roman" w:eastAsia="Times New Roman" w:hAnsi="Times New Roman" w:cs="Times New Roman"/>
          <w:sz w:val="24"/>
          <w:szCs w:val="24"/>
        </w:rPr>
        <w:t xml:space="preserve">Сообщите об этом лечащему врачу и примените обычные поддерживающие меры для уменьшения всасывания лекарства в желудочно-кишечном тракте, </w:t>
      </w:r>
      <w:r w:rsidR="005816C6" w:rsidRPr="005816C6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5816C6">
        <w:rPr>
          <w:rFonts w:ascii="Times New Roman" w:eastAsia="Times New Roman" w:hAnsi="Times New Roman" w:cs="Times New Roman"/>
          <w:sz w:val="24"/>
          <w:szCs w:val="24"/>
        </w:rPr>
        <w:t xml:space="preserve"> прием активированного угля и промывание желудка, употребляя большое количество жидкости.</w:t>
      </w:r>
    </w:p>
    <w:p w14:paraId="0C1A3E7C" w14:textId="748DF66D" w:rsidR="00632005" w:rsidRPr="000F40FD" w:rsidRDefault="00C7568E" w:rsidP="00A85FFA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63200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Вас могут появиться следующие нежелательные реакции: головная боль, приливы «крови» к коже лица, головокружение, диспепсия (может проявляться вздутием живота, диареей или рвотой), </w:t>
      </w:r>
      <w:r w:rsidR="00632005" w:rsidRPr="000F40FD">
        <w:rPr>
          <w:rFonts w:ascii="Times New Roman" w:eastAsia="Times New Roman" w:hAnsi="Times New Roman" w:cs="Times New Roman"/>
          <w:bCs/>
          <w:sz w:val="24"/>
          <w:szCs w:val="24"/>
        </w:rPr>
        <w:t>заложенность носа, нарушения со стороны органа зрения.</w:t>
      </w:r>
    </w:p>
    <w:p w14:paraId="68AEC4A7" w14:textId="1E1D9DC9" w:rsidR="007606BA" w:rsidRDefault="007606BA" w:rsidP="00A85FFA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</w:rPr>
      </w:pPr>
      <w:r w:rsidRPr="000F40FD">
        <w:rPr>
          <w:rFonts w:ascii="Times New Roman" w:eastAsia="Times New Roman" w:hAnsi="Times New Roman" w:cs="Times New Roman"/>
          <w:bCs/>
          <w:sz w:val="24"/>
          <w:szCs w:val="24"/>
        </w:rPr>
        <w:t xml:space="preserve">Лечение передозировки симптоматическое. </w:t>
      </w:r>
    </w:p>
    <w:p w14:paraId="5F9DFC86" w14:textId="77777777" w:rsidR="00F76AB9" w:rsidRDefault="00F76AB9" w:rsidP="00A85FFA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96E395" w14:textId="7A806965" w:rsidR="003A4450" w:rsidRDefault="005816C6" w:rsidP="00A85FFA">
      <w:pPr>
        <w:spacing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Если Вы забыли</w:t>
      </w:r>
      <w:r w:rsidR="00013A65">
        <w:rPr>
          <w:rFonts w:ascii="Times New Roman" w:hAnsi="Times New Roman" w:cs="Times New Roman"/>
          <w:b/>
          <w:iCs/>
          <w:sz w:val="24"/>
          <w:szCs w:val="24"/>
        </w:rPr>
        <w:t xml:space="preserve"> принять</w:t>
      </w:r>
      <w:r w:rsidR="003A4450" w:rsidRPr="003A4450">
        <w:rPr>
          <w:rFonts w:ascii="Times New Roman" w:hAnsi="Times New Roman" w:cs="Times New Roman"/>
          <w:b/>
          <w:iCs/>
          <w:sz w:val="24"/>
          <w:szCs w:val="24"/>
        </w:rPr>
        <w:t xml:space="preserve"> препарат </w:t>
      </w:r>
      <w:r w:rsidR="007606BA">
        <w:rPr>
          <w:rFonts w:ascii="Times New Roman" w:hAnsi="Times New Roman" w:cs="Times New Roman"/>
          <w:b/>
          <w:iCs/>
          <w:sz w:val="24"/>
          <w:szCs w:val="24"/>
        </w:rPr>
        <w:t>Силденафил Кардио</w:t>
      </w:r>
    </w:p>
    <w:p w14:paraId="3F8BB800" w14:textId="14D69811" w:rsidR="003A4450" w:rsidRDefault="003A4450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4450">
        <w:rPr>
          <w:rFonts w:ascii="Times New Roman" w:hAnsi="Times New Roman" w:cs="Times New Roman"/>
          <w:iCs/>
          <w:sz w:val="24"/>
          <w:szCs w:val="24"/>
        </w:rPr>
        <w:t>Если Вы забы</w:t>
      </w:r>
      <w:r w:rsidR="008A5D56">
        <w:rPr>
          <w:rFonts w:ascii="Times New Roman" w:hAnsi="Times New Roman" w:cs="Times New Roman"/>
          <w:iCs/>
          <w:sz w:val="24"/>
          <w:szCs w:val="24"/>
        </w:rPr>
        <w:t>ли</w:t>
      </w:r>
      <w:r w:rsidR="00013A6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13A65" w:rsidRPr="008A5D56">
        <w:rPr>
          <w:rFonts w:ascii="Times New Roman" w:hAnsi="Times New Roman" w:cs="Times New Roman"/>
          <w:iCs/>
          <w:sz w:val="24"/>
          <w:szCs w:val="24"/>
        </w:rPr>
        <w:t>принять</w:t>
      </w:r>
      <w:r w:rsidRPr="000F40FD">
        <w:rPr>
          <w:rFonts w:ascii="Times New Roman" w:hAnsi="Times New Roman" w:cs="Times New Roman"/>
          <w:iCs/>
          <w:sz w:val="24"/>
          <w:szCs w:val="24"/>
        </w:rPr>
        <w:t xml:space="preserve"> препарат </w:t>
      </w:r>
      <w:r w:rsidR="007606BA" w:rsidRPr="000F40FD">
        <w:rPr>
          <w:rFonts w:ascii="Times New Roman" w:hAnsi="Times New Roman" w:cs="Times New Roman"/>
          <w:iCs/>
          <w:sz w:val="24"/>
          <w:szCs w:val="24"/>
        </w:rPr>
        <w:t>Силденафил Кардио</w:t>
      </w:r>
      <w:r w:rsidRPr="000F40FD">
        <w:rPr>
          <w:rFonts w:ascii="Times New Roman" w:hAnsi="Times New Roman" w:cs="Times New Roman"/>
          <w:iCs/>
          <w:sz w:val="24"/>
          <w:szCs w:val="24"/>
        </w:rPr>
        <w:t xml:space="preserve"> в назначенное время, то </w:t>
      </w:r>
      <w:r w:rsidR="00013A65" w:rsidRPr="008A5D56">
        <w:rPr>
          <w:rFonts w:ascii="Times New Roman" w:hAnsi="Times New Roman" w:cs="Times New Roman"/>
          <w:iCs/>
          <w:sz w:val="24"/>
          <w:szCs w:val="24"/>
        </w:rPr>
        <w:t>примите</w:t>
      </w:r>
      <w:r w:rsidRPr="000F40FD">
        <w:rPr>
          <w:rFonts w:ascii="Times New Roman" w:hAnsi="Times New Roman" w:cs="Times New Roman"/>
          <w:iCs/>
          <w:sz w:val="24"/>
          <w:szCs w:val="24"/>
        </w:rPr>
        <w:t xml:space="preserve"> его как можно скорее в дозе, указанной в листке-вкладыше</w:t>
      </w:r>
      <w:r w:rsidR="007606BA" w:rsidRPr="000F40FD">
        <w:rPr>
          <w:rFonts w:ascii="Times New Roman" w:hAnsi="Times New Roman" w:cs="Times New Roman"/>
          <w:iCs/>
          <w:sz w:val="24"/>
          <w:szCs w:val="24"/>
        </w:rPr>
        <w:t xml:space="preserve"> или в дозе, предписанной врачом.</w:t>
      </w:r>
      <w:r w:rsidRPr="003A4450">
        <w:rPr>
          <w:rFonts w:ascii="Times New Roman" w:hAnsi="Times New Roman" w:cs="Times New Roman"/>
          <w:iCs/>
          <w:sz w:val="24"/>
          <w:szCs w:val="24"/>
        </w:rPr>
        <w:t xml:space="preserve"> Если пропус</w:t>
      </w:r>
      <w:r>
        <w:rPr>
          <w:rFonts w:ascii="Times New Roman" w:hAnsi="Times New Roman" w:cs="Times New Roman"/>
          <w:iCs/>
          <w:sz w:val="24"/>
          <w:szCs w:val="24"/>
        </w:rPr>
        <w:t>к дозы составляет</w:t>
      </w:r>
      <w:r w:rsidRPr="003A4450">
        <w:rPr>
          <w:rFonts w:ascii="Times New Roman" w:hAnsi="Times New Roman" w:cs="Times New Roman"/>
          <w:iCs/>
          <w:sz w:val="24"/>
          <w:szCs w:val="24"/>
        </w:rPr>
        <w:t xml:space="preserve"> около </w:t>
      </w:r>
      <w:r w:rsidR="007606BA">
        <w:rPr>
          <w:rFonts w:ascii="Times New Roman" w:hAnsi="Times New Roman" w:cs="Times New Roman"/>
          <w:iCs/>
          <w:sz w:val="24"/>
          <w:szCs w:val="24"/>
        </w:rPr>
        <w:t>6</w:t>
      </w:r>
      <w:r>
        <w:rPr>
          <w:rFonts w:ascii="Times New Roman" w:hAnsi="Times New Roman" w:cs="Times New Roman"/>
          <w:iCs/>
          <w:sz w:val="24"/>
          <w:szCs w:val="24"/>
        </w:rPr>
        <w:t xml:space="preserve"> часов</w:t>
      </w:r>
      <w:r w:rsidR="007606BA">
        <w:rPr>
          <w:rFonts w:ascii="Times New Roman" w:hAnsi="Times New Roman" w:cs="Times New Roman"/>
          <w:iCs/>
          <w:sz w:val="24"/>
          <w:szCs w:val="24"/>
        </w:rPr>
        <w:t xml:space="preserve"> или более</w:t>
      </w:r>
      <w:r>
        <w:rPr>
          <w:rFonts w:ascii="Times New Roman" w:hAnsi="Times New Roman" w:cs="Times New Roman"/>
          <w:iCs/>
          <w:sz w:val="24"/>
          <w:szCs w:val="24"/>
        </w:rPr>
        <w:t xml:space="preserve">, то </w:t>
      </w:r>
      <w:r w:rsidR="00013A65" w:rsidRPr="008A5D56">
        <w:rPr>
          <w:rFonts w:ascii="Times New Roman" w:hAnsi="Times New Roman" w:cs="Times New Roman"/>
          <w:iCs/>
          <w:sz w:val="24"/>
          <w:szCs w:val="24"/>
        </w:rPr>
        <w:t>примите</w:t>
      </w:r>
      <w:r w:rsidRPr="003A4450">
        <w:rPr>
          <w:rFonts w:ascii="Times New Roman" w:hAnsi="Times New Roman" w:cs="Times New Roman"/>
          <w:iCs/>
          <w:sz w:val="24"/>
          <w:szCs w:val="24"/>
        </w:rPr>
        <w:t xml:space="preserve"> препарат в следующее запл</w:t>
      </w:r>
      <w:r w:rsidR="008A5D56">
        <w:rPr>
          <w:rFonts w:ascii="Times New Roman" w:hAnsi="Times New Roman" w:cs="Times New Roman"/>
          <w:iCs/>
          <w:sz w:val="24"/>
          <w:szCs w:val="24"/>
        </w:rPr>
        <w:t>анированное время. Не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13A65" w:rsidRPr="008A5D56">
        <w:rPr>
          <w:rFonts w:ascii="Times New Roman" w:hAnsi="Times New Roman" w:cs="Times New Roman"/>
          <w:iCs/>
          <w:sz w:val="24"/>
          <w:szCs w:val="24"/>
        </w:rPr>
        <w:t>принимайте</w:t>
      </w:r>
      <w:r w:rsidR="00013A65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двойную дозу, чтобы компенсировать пропущенную дозу.</w:t>
      </w:r>
    </w:p>
    <w:p w14:paraId="45A89A03" w14:textId="77777777" w:rsidR="00F76AB9" w:rsidRDefault="00F76AB9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5CBFAEF" w14:textId="38C1E4F3" w:rsidR="003A4450" w:rsidRPr="003A4450" w:rsidRDefault="003A4450" w:rsidP="00A85FF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D56">
        <w:rPr>
          <w:rFonts w:ascii="Times New Roman" w:eastAsia="Times New Roman" w:hAnsi="Times New Roman" w:cs="Times New Roman"/>
          <w:b/>
          <w:sz w:val="24"/>
          <w:szCs w:val="24"/>
        </w:rPr>
        <w:t xml:space="preserve">Если Вы </w:t>
      </w:r>
      <w:r w:rsidRPr="008A5D5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прекратили </w:t>
      </w:r>
      <w:r w:rsidR="00013A65" w:rsidRPr="008A5D5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прием</w:t>
      </w:r>
      <w:r w:rsidRPr="003A44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препарата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606BA">
        <w:rPr>
          <w:rFonts w:ascii="Times New Roman" w:eastAsia="Times New Roman" w:hAnsi="Times New Roman" w:cs="Times New Roman"/>
          <w:b/>
          <w:sz w:val="24"/>
          <w:szCs w:val="24"/>
        </w:rPr>
        <w:t>Силденафил Кардио</w:t>
      </w:r>
    </w:p>
    <w:p w14:paraId="6D667F6F" w14:textId="2F70A863" w:rsidR="003A4450" w:rsidRPr="003A4450" w:rsidRDefault="003A4450" w:rsidP="00A85FF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450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3A44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прекращайте</w:t>
      </w:r>
      <w:r w:rsidR="00013A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3A65" w:rsidRPr="008A5D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прием</w:t>
      </w:r>
      <w:r w:rsidRPr="003A44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препарата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6BA">
        <w:rPr>
          <w:rFonts w:ascii="Times New Roman" w:eastAsia="Times New Roman" w:hAnsi="Times New Roman" w:cs="Times New Roman"/>
          <w:sz w:val="24"/>
          <w:szCs w:val="24"/>
        </w:rPr>
        <w:t>Силденафил Кардио</w:t>
      </w:r>
      <w:r w:rsidRPr="003A4450">
        <w:rPr>
          <w:rFonts w:ascii="Times New Roman" w:eastAsia="Times New Roman" w:hAnsi="Times New Roman" w:cs="Times New Roman"/>
          <w:sz w:val="24"/>
          <w:szCs w:val="24"/>
        </w:rPr>
        <w:t>, не посоветовавшись с врачом.</w:t>
      </w:r>
    </w:p>
    <w:p w14:paraId="1033B2A6" w14:textId="2DDD4817" w:rsidR="003A4450" w:rsidRPr="003A4450" w:rsidRDefault="003A4450" w:rsidP="00A85FF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вопросов по</w:t>
      </w:r>
      <w:r w:rsidR="0001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3A65" w:rsidRPr="008A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 w:rsidR="00C12AB0" w:rsidRPr="008A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A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препарата обратитесь к леча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щему врач</w:t>
      </w:r>
      <w:r w:rsidRPr="008A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</w:t>
      </w:r>
    </w:p>
    <w:p w14:paraId="448AF07B" w14:textId="5245BF1B" w:rsidR="009B41DC" w:rsidRPr="009B41DC" w:rsidRDefault="009B41DC" w:rsidP="00A85FFA">
      <w:pPr>
        <w:pStyle w:val="a4"/>
        <w:numPr>
          <w:ilvl w:val="0"/>
          <w:numId w:val="6"/>
        </w:numPr>
        <w:shd w:val="clear" w:color="auto" w:fill="FFFFFF"/>
        <w:spacing w:before="120" w:after="120" w:line="288" w:lineRule="auto"/>
        <w:contextualSpacing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4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Возможные нежелательные реакции</w:t>
      </w:r>
    </w:p>
    <w:p w14:paraId="6CFAB111" w14:textId="6637AE64" w:rsidR="003A4450" w:rsidRDefault="009B41DC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41DC">
        <w:rPr>
          <w:rFonts w:ascii="Times New Roman" w:hAnsi="Times New Roman" w:cs="Times New Roman"/>
          <w:iCs/>
          <w:sz w:val="24"/>
          <w:szCs w:val="24"/>
        </w:rPr>
        <w:t>Подобно всем лекарственным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препаратам, препарат </w:t>
      </w:r>
      <w:r w:rsidR="007606BA">
        <w:rPr>
          <w:rFonts w:ascii="Times New Roman" w:hAnsi="Times New Roman" w:cs="Times New Roman"/>
          <w:iCs/>
          <w:sz w:val="24"/>
          <w:szCs w:val="24"/>
        </w:rPr>
        <w:t>Силденафил Кардио</w:t>
      </w:r>
      <w:r w:rsidRPr="009B41DC">
        <w:rPr>
          <w:rFonts w:ascii="Times New Roman" w:hAnsi="Times New Roman" w:cs="Times New Roman"/>
          <w:iCs/>
          <w:sz w:val="24"/>
          <w:szCs w:val="24"/>
        </w:rPr>
        <w:t xml:space="preserve"> может вызывать нежелательные реакции, однако они возникают не у всех.</w:t>
      </w:r>
    </w:p>
    <w:p w14:paraId="099C6B00" w14:textId="23619A43" w:rsidR="000162FC" w:rsidRDefault="000162FC" w:rsidP="00A85FF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6BA">
        <w:rPr>
          <w:rFonts w:ascii="Times New Roman" w:hAnsi="Times New Roman" w:cs="Times New Roman"/>
          <w:sz w:val="24"/>
          <w:szCs w:val="24"/>
        </w:rPr>
        <w:t>При появлении следующих серьезных нежелательных реакций сразу прекратите применение препарата и немедленно обратитесь к врачу.</w:t>
      </w:r>
    </w:p>
    <w:p w14:paraId="74B8A5DA" w14:textId="0363EFBD" w:rsidR="002E165F" w:rsidRDefault="002E165F" w:rsidP="002E165F">
      <w:pPr>
        <w:spacing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40690">
        <w:rPr>
          <w:rFonts w:ascii="Times New Roman" w:hAnsi="Times New Roman" w:cs="Times New Roman"/>
          <w:b/>
          <w:iCs/>
          <w:sz w:val="24"/>
          <w:szCs w:val="24"/>
        </w:rPr>
        <w:t>Серьезные нежелательные реакции,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частота возникновения которых более чем у 1 человека из 10</w:t>
      </w:r>
      <w:r w:rsidRPr="00D40690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7267D367" w14:textId="4B5AE7F4" w:rsidR="002E165F" w:rsidRPr="007606BA" w:rsidRDefault="002E165F" w:rsidP="00A85FF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диарея.</w:t>
      </w:r>
    </w:p>
    <w:p w14:paraId="14CB950A" w14:textId="068FEACF" w:rsidR="00D40690" w:rsidRPr="00F37A2F" w:rsidRDefault="00D40690" w:rsidP="00A85FFA">
      <w:pPr>
        <w:spacing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37A2F">
        <w:rPr>
          <w:rFonts w:ascii="Times New Roman" w:hAnsi="Times New Roman" w:cs="Times New Roman"/>
          <w:b/>
          <w:iCs/>
          <w:sz w:val="24"/>
          <w:szCs w:val="24"/>
        </w:rPr>
        <w:lastRenderedPageBreak/>
        <w:t>Серьезные нежелательные реакции, частота возникновения которых н</w:t>
      </w:r>
      <w:r w:rsidR="00CB14F6" w:rsidRPr="00F37A2F">
        <w:rPr>
          <w:rFonts w:ascii="Times New Roman" w:hAnsi="Times New Roman" w:cs="Times New Roman"/>
          <w:b/>
          <w:iCs/>
          <w:sz w:val="24"/>
          <w:szCs w:val="24"/>
        </w:rPr>
        <w:t>е более чем у 1 </w:t>
      </w:r>
      <w:r w:rsidR="002E165F" w:rsidRPr="00F37A2F">
        <w:rPr>
          <w:rFonts w:ascii="Times New Roman" w:hAnsi="Times New Roman" w:cs="Times New Roman"/>
          <w:b/>
          <w:iCs/>
          <w:sz w:val="24"/>
          <w:szCs w:val="24"/>
        </w:rPr>
        <w:t>человека из 10</w:t>
      </w:r>
      <w:r w:rsidRPr="00F37A2F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3C6C9542" w14:textId="48A76E21" w:rsidR="00791A5F" w:rsidRPr="00F37A2F" w:rsidRDefault="00791A5F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7A2F">
        <w:rPr>
          <w:rFonts w:ascii="Times New Roman" w:hAnsi="Times New Roman" w:cs="Times New Roman"/>
          <w:iCs/>
          <w:sz w:val="24"/>
          <w:szCs w:val="24"/>
        </w:rPr>
        <w:t>– </w:t>
      </w:r>
      <w:r w:rsidR="002E165F" w:rsidRPr="00F37A2F">
        <w:rPr>
          <w:rFonts w:ascii="Times New Roman" w:hAnsi="Times New Roman" w:cs="Times New Roman"/>
          <w:iCs/>
          <w:sz w:val="24"/>
          <w:szCs w:val="24"/>
        </w:rPr>
        <w:t>воспаление подкожной клетчатки</w:t>
      </w:r>
      <w:r w:rsidR="00C40BE0" w:rsidRPr="00F37A2F">
        <w:rPr>
          <w:rFonts w:ascii="Times New Roman" w:hAnsi="Times New Roman" w:cs="Times New Roman"/>
          <w:iCs/>
          <w:sz w:val="24"/>
          <w:szCs w:val="24"/>
        </w:rPr>
        <w:t>;</w:t>
      </w:r>
    </w:p>
    <w:p w14:paraId="069981FF" w14:textId="6DB5042E" w:rsidR="004841E0" w:rsidRPr="00F37A2F" w:rsidRDefault="004841E0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7A2F">
        <w:rPr>
          <w:rFonts w:ascii="Times New Roman" w:hAnsi="Times New Roman" w:cs="Times New Roman"/>
          <w:iCs/>
          <w:sz w:val="24"/>
          <w:szCs w:val="24"/>
        </w:rPr>
        <w:t>–</w:t>
      </w:r>
      <w:r w:rsidRPr="00F37A2F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="002E165F" w:rsidRPr="00F37A2F">
        <w:rPr>
          <w:rFonts w:ascii="Times New Roman" w:hAnsi="Times New Roman" w:cs="Times New Roman"/>
          <w:iCs/>
          <w:sz w:val="24"/>
          <w:szCs w:val="24"/>
        </w:rPr>
        <w:t>задержка жидкости (отеки)</w:t>
      </w:r>
      <w:r w:rsidRPr="00F37A2F">
        <w:rPr>
          <w:rFonts w:ascii="Times New Roman" w:hAnsi="Times New Roman" w:cs="Times New Roman"/>
          <w:iCs/>
          <w:sz w:val="24"/>
          <w:szCs w:val="24"/>
        </w:rPr>
        <w:t>;</w:t>
      </w:r>
    </w:p>
    <w:p w14:paraId="0D2E5779" w14:textId="72DD7F2B" w:rsidR="00C40BE0" w:rsidRPr="00F37A2F" w:rsidRDefault="002E165F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7A2F">
        <w:rPr>
          <w:rFonts w:ascii="Times New Roman" w:hAnsi="Times New Roman" w:cs="Times New Roman"/>
          <w:iCs/>
          <w:sz w:val="24"/>
          <w:szCs w:val="24"/>
        </w:rPr>
        <w:t>– кровоизлияние в сетчатую оболочку глаза;</w:t>
      </w:r>
    </w:p>
    <w:p w14:paraId="36647C53" w14:textId="4111E840" w:rsidR="002E165F" w:rsidRPr="00F37A2F" w:rsidRDefault="002E165F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7A2F">
        <w:rPr>
          <w:rFonts w:ascii="Times New Roman" w:hAnsi="Times New Roman" w:cs="Times New Roman"/>
          <w:iCs/>
          <w:sz w:val="24"/>
          <w:szCs w:val="24"/>
        </w:rPr>
        <w:t>– неуточненные нарушения зрения.</w:t>
      </w:r>
    </w:p>
    <w:p w14:paraId="0F8DB484" w14:textId="6A8361F3" w:rsidR="00C62AE5" w:rsidRPr="00F37A2F" w:rsidRDefault="00C62AE5" w:rsidP="00C62AE5">
      <w:pPr>
        <w:spacing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37A2F">
        <w:rPr>
          <w:rFonts w:ascii="Times New Roman" w:hAnsi="Times New Roman" w:cs="Times New Roman"/>
          <w:b/>
          <w:iCs/>
          <w:sz w:val="24"/>
          <w:szCs w:val="24"/>
        </w:rPr>
        <w:t>Серьезные нежелательные реакции, частота возникновения которых н</w:t>
      </w:r>
      <w:r w:rsidR="00CB14F6" w:rsidRPr="00F37A2F">
        <w:rPr>
          <w:rFonts w:ascii="Times New Roman" w:hAnsi="Times New Roman" w:cs="Times New Roman"/>
          <w:b/>
          <w:iCs/>
          <w:sz w:val="24"/>
          <w:szCs w:val="24"/>
        </w:rPr>
        <w:t>е более чем у 1 </w:t>
      </w:r>
      <w:r w:rsidR="002E165F" w:rsidRPr="00F37A2F">
        <w:rPr>
          <w:rFonts w:ascii="Times New Roman" w:hAnsi="Times New Roman" w:cs="Times New Roman"/>
          <w:b/>
          <w:iCs/>
          <w:sz w:val="24"/>
          <w:szCs w:val="24"/>
        </w:rPr>
        <w:t>человека из 1000</w:t>
      </w:r>
      <w:r w:rsidRPr="00F37A2F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16F60642" w14:textId="0BDE61A3" w:rsidR="00C62AE5" w:rsidRPr="00F37A2F" w:rsidRDefault="002E165F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7A2F">
        <w:rPr>
          <w:rFonts w:ascii="Times New Roman" w:hAnsi="Times New Roman" w:cs="Times New Roman"/>
          <w:iCs/>
          <w:sz w:val="24"/>
          <w:szCs w:val="24"/>
        </w:rPr>
        <w:t>– снижение остроты зрения</w:t>
      </w:r>
      <w:r w:rsidR="00C62AE5" w:rsidRPr="00F37A2F">
        <w:rPr>
          <w:rFonts w:ascii="Times New Roman" w:hAnsi="Times New Roman" w:cs="Times New Roman"/>
          <w:iCs/>
          <w:sz w:val="24"/>
          <w:szCs w:val="24"/>
        </w:rPr>
        <w:t>.</w:t>
      </w:r>
    </w:p>
    <w:p w14:paraId="12F02271" w14:textId="36D5332A" w:rsidR="00C62AE5" w:rsidRDefault="00C62AE5" w:rsidP="00C62AE5">
      <w:pPr>
        <w:spacing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37A2F">
        <w:rPr>
          <w:rFonts w:ascii="Times New Roman" w:hAnsi="Times New Roman" w:cs="Times New Roman"/>
          <w:b/>
          <w:iCs/>
          <w:sz w:val="24"/>
          <w:szCs w:val="24"/>
        </w:rPr>
        <w:t>Серьезные нежелательные реакции, частота возникновения которых не известна:</w:t>
      </w:r>
    </w:p>
    <w:p w14:paraId="2C189E50" w14:textId="6472302A" w:rsidR="00F37A2F" w:rsidRPr="008A5D56" w:rsidRDefault="00F37A2F" w:rsidP="00C62AE5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5D56">
        <w:rPr>
          <w:rFonts w:ascii="Times New Roman" w:hAnsi="Times New Roman" w:cs="Times New Roman"/>
          <w:iCs/>
          <w:sz w:val="24"/>
          <w:szCs w:val="24"/>
        </w:rPr>
        <w:t>– внезапная глухота;</w:t>
      </w:r>
    </w:p>
    <w:p w14:paraId="0BAEB6F8" w14:textId="54A469ED" w:rsidR="00F37A2F" w:rsidRPr="00F37A2F" w:rsidRDefault="00F37A2F" w:rsidP="00C62AE5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5D56">
        <w:rPr>
          <w:rFonts w:ascii="Times New Roman" w:hAnsi="Times New Roman" w:cs="Times New Roman"/>
          <w:iCs/>
          <w:sz w:val="24"/>
          <w:szCs w:val="24"/>
        </w:rPr>
        <w:t>– снижение АД;</w:t>
      </w:r>
    </w:p>
    <w:p w14:paraId="271E6CD8" w14:textId="769BE3CD" w:rsidR="00F76AB9" w:rsidRDefault="00C62AE5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7A2F">
        <w:rPr>
          <w:rFonts w:ascii="Times New Roman" w:hAnsi="Times New Roman" w:cs="Times New Roman"/>
          <w:iCs/>
          <w:sz w:val="24"/>
          <w:szCs w:val="24"/>
        </w:rPr>
        <w:t>– </w:t>
      </w:r>
      <w:r w:rsidR="00A422FD" w:rsidRPr="00F37A2F">
        <w:rPr>
          <w:rFonts w:ascii="Times New Roman" w:hAnsi="Times New Roman" w:cs="Times New Roman"/>
          <w:iCs/>
          <w:sz w:val="24"/>
          <w:szCs w:val="24"/>
        </w:rPr>
        <w:t>длительная эрекция</w:t>
      </w:r>
      <w:r w:rsidR="009C29C7" w:rsidRPr="00F37A2F">
        <w:rPr>
          <w:rFonts w:ascii="Times New Roman" w:hAnsi="Times New Roman" w:cs="Times New Roman"/>
          <w:iCs/>
          <w:sz w:val="24"/>
          <w:szCs w:val="24"/>
        </w:rPr>
        <w:t>;</w:t>
      </w:r>
      <w:r w:rsidR="00A422FD" w:rsidRPr="00F37A2F">
        <w:rPr>
          <w:rFonts w:ascii="Times New Roman" w:hAnsi="Times New Roman" w:cs="Times New Roman"/>
          <w:iCs/>
          <w:sz w:val="24"/>
          <w:szCs w:val="24"/>
        </w:rPr>
        <w:t xml:space="preserve"> патологическая длительная эрекция, не связанная с сексуальной стимуляцией (</w:t>
      </w:r>
      <w:r w:rsidR="00A422FD" w:rsidRPr="00F37A2F">
        <w:rPr>
          <w:rFonts w:ascii="Times New Roman" w:hAnsi="Times New Roman" w:cs="Times New Roman"/>
          <w:i/>
          <w:iCs/>
          <w:sz w:val="24"/>
          <w:szCs w:val="24"/>
        </w:rPr>
        <w:t>приапизм</w:t>
      </w:r>
      <w:r w:rsidR="00A422FD" w:rsidRPr="00F37A2F">
        <w:rPr>
          <w:rFonts w:ascii="Times New Roman" w:hAnsi="Times New Roman" w:cs="Times New Roman"/>
          <w:iCs/>
          <w:sz w:val="24"/>
          <w:szCs w:val="24"/>
        </w:rPr>
        <w:t>).</w:t>
      </w:r>
    </w:p>
    <w:p w14:paraId="557F184C" w14:textId="77777777" w:rsidR="007C52AF" w:rsidRPr="00F37A2F" w:rsidRDefault="007C52AF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36624C4" w14:textId="77777777" w:rsidR="00C40BE0" w:rsidRPr="00F37A2F" w:rsidRDefault="00C40BE0" w:rsidP="00A85FF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A2F">
        <w:rPr>
          <w:rFonts w:ascii="Times New Roman" w:eastAsia="Times New Roman" w:hAnsi="Times New Roman" w:cs="Times New Roman"/>
          <w:sz w:val="24"/>
          <w:szCs w:val="24"/>
        </w:rPr>
        <w:t>Следующие нежелательные реакции могут проявляться по-разному у каждого конкретного пациента и не исключают необходимость консультации с врачом.</w:t>
      </w:r>
    </w:p>
    <w:p w14:paraId="609D4CAA" w14:textId="74A482D2" w:rsidR="00C40BE0" w:rsidRPr="00F37A2F" w:rsidRDefault="00C40BE0" w:rsidP="00A85FF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7A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Очень частные нежелательные реакции (могут возникать </w:t>
      </w:r>
      <w:r w:rsidR="00CB14F6" w:rsidRPr="00F37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более чем 1 </w:t>
      </w:r>
      <w:r w:rsidRPr="00F37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человека из 10):</w:t>
      </w:r>
    </w:p>
    <w:p w14:paraId="27EA3D4B" w14:textId="1076F6E1" w:rsidR="00C40BE0" w:rsidRPr="00F37A2F" w:rsidRDefault="00C40BE0" w:rsidP="00A85FF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7A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 </w:t>
      </w:r>
      <w:r w:rsidR="00A422FD" w:rsidRPr="00F37A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головная боль</w:t>
      </w:r>
      <w:r w:rsidRPr="00F37A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5F2B6223" w14:textId="7E0ABA61" w:rsidR="00C40BE0" w:rsidRPr="00F37A2F" w:rsidRDefault="00A422FD" w:rsidP="00A85FF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7A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покраснение кожи лица</w:t>
      </w:r>
      <w:r w:rsidR="00C40BE0" w:rsidRPr="00F37A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1790E55F" w14:textId="313D989A" w:rsidR="0054384F" w:rsidRPr="00F37A2F" w:rsidRDefault="00A422FD" w:rsidP="00A85FF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7A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 тяжесть в желудке, вздутие, отрыжка, изжога (</w:t>
      </w:r>
      <w:r w:rsidRPr="00F37A2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диспепсия</w:t>
      </w:r>
      <w:r w:rsidRPr="00F37A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54384F" w:rsidRPr="00F37A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231411EE" w14:textId="5A075835" w:rsidR="00A422FD" w:rsidRPr="00F37A2F" w:rsidRDefault="00A422FD" w:rsidP="00A85FF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7A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 боль в конечностях.</w:t>
      </w:r>
    </w:p>
    <w:p w14:paraId="527B4418" w14:textId="632EBEF2" w:rsidR="003B6AD1" w:rsidRPr="00F37A2F" w:rsidRDefault="003B6AD1" w:rsidP="00A85FFA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7A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Частые нежелательные реакции (м</w:t>
      </w:r>
      <w:r w:rsidR="00CB14F6" w:rsidRPr="00F37A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огут возникать не более чем у 1 </w:t>
      </w:r>
      <w:r w:rsidRPr="00F37A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человека из 10):</w:t>
      </w:r>
    </w:p>
    <w:p w14:paraId="194C08A4" w14:textId="0AC68B4F" w:rsidR="00D40690" w:rsidRPr="00F37A2F" w:rsidRDefault="00A422FD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7A2F">
        <w:rPr>
          <w:rFonts w:ascii="Times New Roman" w:hAnsi="Times New Roman" w:cs="Times New Roman"/>
          <w:iCs/>
          <w:sz w:val="24"/>
          <w:szCs w:val="24"/>
        </w:rPr>
        <w:t>– грипп</w:t>
      </w:r>
      <w:r w:rsidR="003B6AD1" w:rsidRPr="00F37A2F">
        <w:rPr>
          <w:rFonts w:ascii="Times New Roman" w:hAnsi="Times New Roman" w:cs="Times New Roman"/>
          <w:iCs/>
          <w:sz w:val="24"/>
          <w:szCs w:val="24"/>
        </w:rPr>
        <w:t>;</w:t>
      </w:r>
    </w:p>
    <w:p w14:paraId="787E55BE" w14:textId="6ACF6213" w:rsidR="003B6AD1" w:rsidRPr="00F37A2F" w:rsidRDefault="003B6AD1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7A2F">
        <w:rPr>
          <w:rFonts w:ascii="Times New Roman" w:hAnsi="Times New Roman" w:cs="Times New Roman"/>
          <w:iCs/>
          <w:sz w:val="24"/>
          <w:szCs w:val="24"/>
        </w:rPr>
        <w:t>– воспаление околоносовых пазух (</w:t>
      </w:r>
      <w:r w:rsidRPr="00F37A2F">
        <w:rPr>
          <w:rFonts w:ascii="Times New Roman" w:hAnsi="Times New Roman" w:cs="Times New Roman"/>
          <w:i/>
          <w:iCs/>
          <w:sz w:val="24"/>
          <w:szCs w:val="24"/>
        </w:rPr>
        <w:t>синусит</w:t>
      </w:r>
      <w:r w:rsidR="00A422FD" w:rsidRPr="00F37A2F">
        <w:rPr>
          <w:rFonts w:ascii="Times New Roman" w:hAnsi="Times New Roman" w:cs="Times New Roman"/>
          <w:iCs/>
          <w:sz w:val="24"/>
          <w:szCs w:val="24"/>
        </w:rPr>
        <w:t>)</w:t>
      </w:r>
      <w:r w:rsidRPr="00F37A2F">
        <w:rPr>
          <w:rFonts w:ascii="Times New Roman" w:hAnsi="Times New Roman" w:cs="Times New Roman"/>
          <w:iCs/>
          <w:sz w:val="24"/>
          <w:szCs w:val="24"/>
        </w:rPr>
        <w:t>;</w:t>
      </w:r>
    </w:p>
    <w:p w14:paraId="09DF471D" w14:textId="5B783E97" w:rsidR="003B6AD1" w:rsidRPr="00F37A2F" w:rsidRDefault="005A4FB3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7A2F">
        <w:rPr>
          <w:rFonts w:ascii="Times New Roman" w:hAnsi="Times New Roman" w:cs="Times New Roman"/>
          <w:iCs/>
          <w:sz w:val="24"/>
          <w:szCs w:val="24"/>
        </w:rPr>
        <w:t>– неуточненная анемия</w:t>
      </w:r>
      <w:r w:rsidR="003B6AD1" w:rsidRPr="00F37A2F">
        <w:rPr>
          <w:rFonts w:ascii="Times New Roman" w:hAnsi="Times New Roman" w:cs="Times New Roman"/>
          <w:iCs/>
          <w:sz w:val="24"/>
          <w:szCs w:val="24"/>
        </w:rPr>
        <w:t>;</w:t>
      </w:r>
    </w:p>
    <w:p w14:paraId="0071A0FA" w14:textId="2B889275" w:rsidR="003B6AD1" w:rsidRPr="00F37A2F" w:rsidRDefault="003B6AD1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7A2F">
        <w:rPr>
          <w:rFonts w:ascii="Times New Roman" w:hAnsi="Times New Roman" w:cs="Times New Roman"/>
          <w:iCs/>
          <w:sz w:val="24"/>
          <w:szCs w:val="24"/>
        </w:rPr>
        <w:t>– </w:t>
      </w:r>
      <w:r w:rsidR="005A4FB3" w:rsidRPr="00F37A2F">
        <w:rPr>
          <w:rFonts w:ascii="Times New Roman" w:hAnsi="Times New Roman" w:cs="Times New Roman"/>
          <w:iCs/>
          <w:sz w:val="24"/>
          <w:szCs w:val="24"/>
        </w:rPr>
        <w:t>бессонница, тревога</w:t>
      </w:r>
      <w:r w:rsidRPr="00F37A2F">
        <w:rPr>
          <w:rFonts w:ascii="Times New Roman" w:hAnsi="Times New Roman" w:cs="Times New Roman"/>
          <w:iCs/>
          <w:sz w:val="24"/>
          <w:szCs w:val="24"/>
        </w:rPr>
        <w:t>;</w:t>
      </w:r>
    </w:p>
    <w:p w14:paraId="31674D66" w14:textId="604A2E8B" w:rsidR="005A4FB3" w:rsidRPr="00F37A2F" w:rsidRDefault="005A4FB3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7A2F">
        <w:rPr>
          <w:rFonts w:ascii="Times New Roman" w:hAnsi="Times New Roman" w:cs="Times New Roman"/>
          <w:iCs/>
          <w:sz w:val="24"/>
          <w:szCs w:val="24"/>
        </w:rPr>
        <w:t>– тремор;</w:t>
      </w:r>
    </w:p>
    <w:p w14:paraId="18E8762C" w14:textId="5B858EE4" w:rsidR="005A4FB3" w:rsidRPr="00F37A2F" w:rsidRDefault="005A4FB3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7A2F">
        <w:rPr>
          <w:rFonts w:ascii="Times New Roman" w:hAnsi="Times New Roman" w:cs="Times New Roman"/>
          <w:iCs/>
          <w:sz w:val="24"/>
          <w:szCs w:val="24"/>
        </w:rPr>
        <w:t>– жжение, покалывание, ощущение «ползания мурашек» (</w:t>
      </w:r>
      <w:r w:rsidRPr="00F37A2F">
        <w:rPr>
          <w:rFonts w:ascii="Times New Roman" w:hAnsi="Times New Roman" w:cs="Times New Roman"/>
          <w:i/>
          <w:iCs/>
          <w:sz w:val="24"/>
          <w:szCs w:val="24"/>
        </w:rPr>
        <w:t>парестезия</w:t>
      </w:r>
      <w:r w:rsidRPr="00F37A2F">
        <w:rPr>
          <w:rFonts w:ascii="Times New Roman" w:hAnsi="Times New Roman" w:cs="Times New Roman"/>
          <w:iCs/>
          <w:sz w:val="24"/>
          <w:szCs w:val="24"/>
        </w:rPr>
        <w:t>);</w:t>
      </w:r>
    </w:p>
    <w:p w14:paraId="63FED8CF" w14:textId="0F5FB9CE" w:rsidR="005A4FB3" w:rsidRPr="00F37A2F" w:rsidRDefault="005A4FB3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7A2F">
        <w:rPr>
          <w:rFonts w:ascii="Times New Roman" w:hAnsi="Times New Roman" w:cs="Times New Roman"/>
          <w:iCs/>
          <w:sz w:val="24"/>
          <w:szCs w:val="24"/>
        </w:rPr>
        <w:t>– снижение чувствительности (</w:t>
      </w:r>
      <w:r w:rsidRPr="00F37A2F">
        <w:rPr>
          <w:rFonts w:ascii="Times New Roman" w:hAnsi="Times New Roman" w:cs="Times New Roman"/>
          <w:i/>
          <w:iCs/>
          <w:sz w:val="24"/>
          <w:szCs w:val="24"/>
        </w:rPr>
        <w:t>гип</w:t>
      </w:r>
      <w:r w:rsidR="009F0DCA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F37A2F">
        <w:rPr>
          <w:rFonts w:ascii="Times New Roman" w:hAnsi="Times New Roman" w:cs="Times New Roman"/>
          <w:i/>
          <w:iCs/>
          <w:sz w:val="24"/>
          <w:szCs w:val="24"/>
        </w:rPr>
        <w:t>стезия</w:t>
      </w:r>
      <w:r w:rsidRPr="00F37A2F">
        <w:rPr>
          <w:rFonts w:ascii="Times New Roman" w:hAnsi="Times New Roman" w:cs="Times New Roman"/>
          <w:iCs/>
          <w:sz w:val="24"/>
          <w:szCs w:val="24"/>
        </w:rPr>
        <w:t>);</w:t>
      </w:r>
    </w:p>
    <w:p w14:paraId="4BE61980" w14:textId="1A9EF64A" w:rsidR="005A4FB3" w:rsidRPr="00F37A2F" w:rsidRDefault="005A4FB3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7A2F">
        <w:rPr>
          <w:rFonts w:ascii="Times New Roman" w:hAnsi="Times New Roman" w:cs="Times New Roman"/>
          <w:iCs/>
          <w:sz w:val="24"/>
          <w:szCs w:val="24"/>
        </w:rPr>
        <w:t>– затуманенное зрение,</w:t>
      </w:r>
    </w:p>
    <w:p w14:paraId="5F5B2715" w14:textId="19EA09C5" w:rsidR="005A4FB3" w:rsidRPr="00F37A2F" w:rsidRDefault="005A4FB3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7A2F">
        <w:rPr>
          <w:rFonts w:ascii="Times New Roman" w:hAnsi="Times New Roman" w:cs="Times New Roman"/>
          <w:iCs/>
          <w:sz w:val="24"/>
          <w:szCs w:val="24"/>
        </w:rPr>
        <w:t>– светобоязнь (</w:t>
      </w:r>
      <w:r w:rsidRPr="00F37A2F">
        <w:rPr>
          <w:rFonts w:ascii="Times New Roman" w:hAnsi="Times New Roman" w:cs="Times New Roman"/>
          <w:i/>
          <w:iCs/>
          <w:sz w:val="24"/>
          <w:szCs w:val="24"/>
        </w:rPr>
        <w:t>фотофобия</w:t>
      </w:r>
      <w:r w:rsidRPr="00F37A2F">
        <w:rPr>
          <w:rFonts w:ascii="Times New Roman" w:hAnsi="Times New Roman" w:cs="Times New Roman"/>
          <w:iCs/>
          <w:sz w:val="24"/>
          <w:szCs w:val="24"/>
        </w:rPr>
        <w:t>);</w:t>
      </w:r>
    </w:p>
    <w:p w14:paraId="42857AE5" w14:textId="4D177646" w:rsidR="005A4FB3" w:rsidRPr="00F37A2F" w:rsidRDefault="005A4FB3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7A2F">
        <w:rPr>
          <w:rFonts w:ascii="Times New Roman" w:hAnsi="Times New Roman" w:cs="Times New Roman"/>
          <w:iCs/>
          <w:sz w:val="24"/>
          <w:szCs w:val="24"/>
        </w:rPr>
        <w:t>– нарушение восприятия цветов (</w:t>
      </w:r>
      <w:proofErr w:type="spellStart"/>
      <w:r w:rsidRPr="00F37A2F">
        <w:rPr>
          <w:rFonts w:ascii="Times New Roman" w:hAnsi="Times New Roman" w:cs="Times New Roman"/>
          <w:i/>
          <w:iCs/>
          <w:sz w:val="24"/>
          <w:szCs w:val="24"/>
        </w:rPr>
        <w:t>хроматопсия</w:t>
      </w:r>
      <w:proofErr w:type="spellEnd"/>
      <w:r w:rsidRPr="00F37A2F">
        <w:rPr>
          <w:rFonts w:ascii="Times New Roman" w:hAnsi="Times New Roman" w:cs="Times New Roman"/>
          <w:iCs/>
          <w:sz w:val="24"/>
          <w:szCs w:val="24"/>
        </w:rPr>
        <w:t>);</w:t>
      </w:r>
    </w:p>
    <w:p w14:paraId="18214C46" w14:textId="43EC7144" w:rsidR="005A4FB3" w:rsidRPr="00F37A2F" w:rsidRDefault="005A4FB3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7A2F">
        <w:rPr>
          <w:rFonts w:ascii="Times New Roman" w:hAnsi="Times New Roman" w:cs="Times New Roman"/>
          <w:iCs/>
          <w:sz w:val="24"/>
          <w:szCs w:val="24"/>
        </w:rPr>
        <w:t>– восприятие всех объектов в сине-зеленом цвете (</w:t>
      </w:r>
      <w:proofErr w:type="spellStart"/>
      <w:r w:rsidRPr="00F37A2F">
        <w:rPr>
          <w:rFonts w:ascii="Times New Roman" w:hAnsi="Times New Roman" w:cs="Times New Roman"/>
          <w:i/>
          <w:iCs/>
          <w:sz w:val="24"/>
          <w:szCs w:val="24"/>
        </w:rPr>
        <w:t>цианопсия</w:t>
      </w:r>
      <w:proofErr w:type="spellEnd"/>
      <w:r w:rsidRPr="00F37A2F">
        <w:rPr>
          <w:rFonts w:ascii="Times New Roman" w:hAnsi="Times New Roman" w:cs="Times New Roman"/>
          <w:iCs/>
          <w:sz w:val="24"/>
          <w:szCs w:val="24"/>
        </w:rPr>
        <w:t>);</w:t>
      </w:r>
    </w:p>
    <w:p w14:paraId="60C206E8" w14:textId="72AD712C" w:rsidR="005A4FB3" w:rsidRPr="00F37A2F" w:rsidRDefault="005A4FB3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7A2F">
        <w:rPr>
          <w:rFonts w:ascii="Times New Roman" w:hAnsi="Times New Roman" w:cs="Times New Roman"/>
          <w:iCs/>
          <w:sz w:val="24"/>
          <w:szCs w:val="24"/>
        </w:rPr>
        <w:t>– воспаление и покраснение глаз;</w:t>
      </w:r>
    </w:p>
    <w:p w14:paraId="02DBA664" w14:textId="2EAE4D6A" w:rsidR="005A4FB3" w:rsidRPr="00F37A2F" w:rsidRDefault="005A4FB3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7A2F">
        <w:rPr>
          <w:rFonts w:ascii="Times New Roman" w:hAnsi="Times New Roman" w:cs="Times New Roman"/>
          <w:iCs/>
          <w:sz w:val="24"/>
          <w:szCs w:val="24"/>
        </w:rPr>
        <w:t>– головокружение (</w:t>
      </w:r>
      <w:proofErr w:type="spellStart"/>
      <w:r w:rsidRPr="00F37A2F">
        <w:rPr>
          <w:rFonts w:ascii="Times New Roman" w:hAnsi="Times New Roman" w:cs="Times New Roman"/>
          <w:i/>
          <w:iCs/>
          <w:sz w:val="24"/>
          <w:szCs w:val="24"/>
        </w:rPr>
        <w:t>вертиго</w:t>
      </w:r>
      <w:proofErr w:type="spellEnd"/>
      <w:r w:rsidRPr="00F37A2F">
        <w:rPr>
          <w:rFonts w:ascii="Times New Roman" w:hAnsi="Times New Roman" w:cs="Times New Roman"/>
          <w:iCs/>
          <w:sz w:val="24"/>
          <w:szCs w:val="24"/>
        </w:rPr>
        <w:t>);</w:t>
      </w:r>
    </w:p>
    <w:p w14:paraId="6FDCB32C" w14:textId="465C4D7F" w:rsidR="005A4FB3" w:rsidRPr="00F37A2F" w:rsidRDefault="005A4FB3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7A2F">
        <w:rPr>
          <w:rFonts w:ascii="Times New Roman" w:hAnsi="Times New Roman" w:cs="Times New Roman"/>
          <w:iCs/>
          <w:sz w:val="24"/>
          <w:szCs w:val="24"/>
        </w:rPr>
        <w:t>– бронхит;</w:t>
      </w:r>
    </w:p>
    <w:p w14:paraId="5E15E384" w14:textId="28D416D6" w:rsidR="005A4FB3" w:rsidRPr="00F37A2F" w:rsidRDefault="005A4FB3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7A2F">
        <w:rPr>
          <w:rFonts w:ascii="Times New Roman" w:hAnsi="Times New Roman" w:cs="Times New Roman"/>
          <w:iCs/>
          <w:sz w:val="24"/>
          <w:szCs w:val="24"/>
        </w:rPr>
        <w:t>– кровотечение из носа;</w:t>
      </w:r>
    </w:p>
    <w:p w14:paraId="6B7CEA54" w14:textId="627204C5" w:rsidR="005A4FB3" w:rsidRPr="00F37A2F" w:rsidRDefault="005A4FB3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7A2F">
        <w:rPr>
          <w:rFonts w:ascii="Times New Roman" w:hAnsi="Times New Roman" w:cs="Times New Roman"/>
          <w:iCs/>
          <w:sz w:val="24"/>
          <w:szCs w:val="24"/>
        </w:rPr>
        <w:t>– насморк, заложенность носа;</w:t>
      </w:r>
    </w:p>
    <w:p w14:paraId="6034643C" w14:textId="55277C94" w:rsidR="005A4FB3" w:rsidRPr="00F37A2F" w:rsidRDefault="005A4FB3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7A2F">
        <w:rPr>
          <w:rFonts w:ascii="Times New Roman" w:hAnsi="Times New Roman" w:cs="Times New Roman"/>
          <w:iCs/>
          <w:sz w:val="24"/>
          <w:szCs w:val="24"/>
        </w:rPr>
        <w:t>– кашель;</w:t>
      </w:r>
    </w:p>
    <w:p w14:paraId="477EB2BC" w14:textId="78AC7865" w:rsidR="005A4FB3" w:rsidRPr="00F37A2F" w:rsidRDefault="00535DCD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7A2F">
        <w:rPr>
          <w:rFonts w:ascii="Times New Roman" w:hAnsi="Times New Roman" w:cs="Times New Roman"/>
          <w:iCs/>
          <w:sz w:val="24"/>
          <w:szCs w:val="24"/>
        </w:rPr>
        <w:t>– воспалительные заболевания желудка и кишечника (гастрит, гастроэнтерит);</w:t>
      </w:r>
    </w:p>
    <w:p w14:paraId="0B93A518" w14:textId="19ACE52A" w:rsidR="00535DCD" w:rsidRPr="00F37A2F" w:rsidRDefault="00535DCD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7A2F">
        <w:rPr>
          <w:rFonts w:ascii="Times New Roman" w:hAnsi="Times New Roman" w:cs="Times New Roman"/>
          <w:iCs/>
          <w:sz w:val="24"/>
          <w:szCs w:val="24"/>
        </w:rPr>
        <w:lastRenderedPageBreak/>
        <w:t>– изжога, отрыжка, чувство жжения в груди из-за обратного заброса пищи из желудка в пищевод (</w:t>
      </w:r>
      <w:proofErr w:type="spellStart"/>
      <w:r w:rsidRPr="00F37A2F">
        <w:rPr>
          <w:rFonts w:ascii="Times New Roman" w:hAnsi="Times New Roman" w:cs="Times New Roman"/>
          <w:i/>
          <w:iCs/>
          <w:sz w:val="24"/>
          <w:szCs w:val="24"/>
        </w:rPr>
        <w:t>гастроэзофагеальная</w:t>
      </w:r>
      <w:proofErr w:type="spellEnd"/>
      <w:r w:rsidRPr="00F37A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7A2F">
        <w:rPr>
          <w:rFonts w:ascii="Times New Roman" w:hAnsi="Times New Roman" w:cs="Times New Roman"/>
          <w:i/>
          <w:iCs/>
          <w:sz w:val="24"/>
          <w:szCs w:val="24"/>
        </w:rPr>
        <w:t>рефлюксная</w:t>
      </w:r>
      <w:proofErr w:type="spellEnd"/>
      <w:r w:rsidRPr="00F37A2F">
        <w:rPr>
          <w:rFonts w:ascii="Times New Roman" w:hAnsi="Times New Roman" w:cs="Times New Roman"/>
          <w:i/>
          <w:iCs/>
          <w:sz w:val="24"/>
          <w:szCs w:val="24"/>
        </w:rPr>
        <w:t xml:space="preserve"> болезнь</w:t>
      </w:r>
      <w:r w:rsidRPr="00F37A2F">
        <w:rPr>
          <w:rFonts w:ascii="Times New Roman" w:hAnsi="Times New Roman" w:cs="Times New Roman"/>
          <w:iCs/>
          <w:sz w:val="24"/>
          <w:szCs w:val="24"/>
        </w:rPr>
        <w:t>);</w:t>
      </w:r>
    </w:p>
    <w:p w14:paraId="18E03E59" w14:textId="3239D238" w:rsidR="00535DCD" w:rsidRPr="00F37A2F" w:rsidRDefault="00535DCD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7A2F">
        <w:rPr>
          <w:rFonts w:ascii="Times New Roman" w:hAnsi="Times New Roman" w:cs="Times New Roman"/>
          <w:iCs/>
          <w:sz w:val="24"/>
          <w:szCs w:val="24"/>
        </w:rPr>
        <w:t>– геморрой;</w:t>
      </w:r>
    </w:p>
    <w:p w14:paraId="6F427200" w14:textId="05D8C86D" w:rsidR="00535DCD" w:rsidRPr="00F37A2F" w:rsidRDefault="00535DCD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7A2F">
        <w:rPr>
          <w:rFonts w:ascii="Times New Roman" w:hAnsi="Times New Roman" w:cs="Times New Roman"/>
          <w:iCs/>
          <w:sz w:val="24"/>
          <w:szCs w:val="24"/>
        </w:rPr>
        <w:t>– вздутие живота;</w:t>
      </w:r>
    </w:p>
    <w:p w14:paraId="688DB8CA" w14:textId="1A80B778" w:rsidR="00535DCD" w:rsidRPr="00F37A2F" w:rsidRDefault="00535DCD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7A2F">
        <w:rPr>
          <w:rFonts w:ascii="Times New Roman" w:hAnsi="Times New Roman" w:cs="Times New Roman"/>
          <w:iCs/>
          <w:sz w:val="24"/>
          <w:szCs w:val="24"/>
        </w:rPr>
        <w:t>– сухость слизистой оболочки полости рта;</w:t>
      </w:r>
    </w:p>
    <w:p w14:paraId="570B23D9" w14:textId="64DDCAF9" w:rsidR="00535DCD" w:rsidRPr="00F37A2F" w:rsidRDefault="00535DCD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7A2F">
        <w:rPr>
          <w:rFonts w:ascii="Times New Roman" w:hAnsi="Times New Roman" w:cs="Times New Roman"/>
          <w:iCs/>
          <w:sz w:val="24"/>
          <w:szCs w:val="24"/>
        </w:rPr>
        <w:t>– облысение (</w:t>
      </w:r>
      <w:r w:rsidRPr="00F37A2F">
        <w:rPr>
          <w:rFonts w:ascii="Times New Roman" w:hAnsi="Times New Roman" w:cs="Times New Roman"/>
          <w:i/>
          <w:iCs/>
          <w:sz w:val="24"/>
          <w:szCs w:val="24"/>
        </w:rPr>
        <w:t>алопеция</w:t>
      </w:r>
      <w:r w:rsidRPr="00F37A2F">
        <w:rPr>
          <w:rFonts w:ascii="Times New Roman" w:hAnsi="Times New Roman" w:cs="Times New Roman"/>
          <w:iCs/>
          <w:sz w:val="24"/>
          <w:szCs w:val="24"/>
        </w:rPr>
        <w:t>);</w:t>
      </w:r>
    </w:p>
    <w:p w14:paraId="2BC09DAE" w14:textId="79FA2F8D" w:rsidR="00535DCD" w:rsidRPr="00013A65" w:rsidRDefault="00535DCD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3A65">
        <w:rPr>
          <w:rFonts w:ascii="Times New Roman" w:hAnsi="Times New Roman" w:cs="Times New Roman"/>
          <w:iCs/>
          <w:sz w:val="24"/>
          <w:szCs w:val="24"/>
        </w:rPr>
        <w:t>– покраснение отдельных участков на коже (</w:t>
      </w:r>
      <w:r w:rsidRPr="00013A65">
        <w:rPr>
          <w:rFonts w:ascii="Times New Roman" w:hAnsi="Times New Roman" w:cs="Times New Roman"/>
          <w:i/>
          <w:iCs/>
          <w:sz w:val="24"/>
          <w:szCs w:val="24"/>
        </w:rPr>
        <w:t>эритема</w:t>
      </w:r>
      <w:r w:rsidRPr="00013A65">
        <w:rPr>
          <w:rFonts w:ascii="Times New Roman" w:hAnsi="Times New Roman" w:cs="Times New Roman"/>
          <w:iCs/>
          <w:sz w:val="24"/>
          <w:szCs w:val="24"/>
        </w:rPr>
        <w:t>);</w:t>
      </w:r>
    </w:p>
    <w:p w14:paraId="4A9A6377" w14:textId="1AAC01FE" w:rsidR="00535DCD" w:rsidRPr="00013A65" w:rsidRDefault="00535DCD" w:rsidP="00A85FF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65">
        <w:rPr>
          <w:rFonts w:ascii="Times New Roman" w:hAnsi="Times New Roman" w:cs="Times New Roman"/>
          <w:sz w:val="24"/>
          <w:szCs w:val="24"/>
        </w:rPr>
        <w:t>– повышенная потливость в ночное время суток;</w:t>
      </w:r>
    </w:p>
    <w:p w14:paraId="53D51D74" w14:textId="672730C4" w:rsidR="00535DCD" w:rsidRPr="00013A65" w:rsidRDefault="00535DCD" w:rsidP="00A85FF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65">
        <w:rPr>
          <w:rFonts w:ascii="Times New Roman" w:hAnsi="Times New Roman" w:cs="Times New Roman"/>
          <w:sz w:val="24"/>
          <w:szCs w:val="24"/>
        </w:rPr>
        <w:t>– боль в мышцах, боль в спине;</w:t>
      </w:r>
    </w:p>
    <w:p w14:paraId="6586B03C" w14:textId="04F37A16" w:rsidR="00535DCD" w:rsidRPr="00013A65" w:rsidRDefault="00535DCD" w:rsidP="00A85FF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65">
        <w:rPr>
          <w:rFonts w:ascii="Times New Roman" w:hAnsi="Times New Roman" w:cs="Times New Roman"/>
          <w:sz w:val="24"/>
          <w:szCs w:val="24"/>
        </w:rPr>
        <w:t>– увеличение молочных желез у мужчин (</w:t>
      </w:r>
      <w:r w:rsidRPr="00013A65">
        <w:rPr>
          <w:rFonts w:ascii="Times New Roman" w:hAnsi="Times New Roman" w:cs="Times New Roman"/>
          <w:i/>
          <w:sz w:val="24"/>
          <w:szCs w:val="24"/>
        </w:rPr>
        <w:t>гинекомастия</w:t>
      </w:r>
      <w:r w:rsidRPr="00013A65">
        <w:rPr>
          <w:rFonts w:ascii="Times New Roman" w:hAnsi="Times New Roman" w:cs="Times New Roman"/>
          <w:sz w:val="24"/>
          <w:szCs w:val="24"/>
        </w:rPr>
        <w:t>);</w:t>
      </w:r>
    </w:p>
    <w:p w14:paraId="0B9F4B54" w14:textId="6327F923" w:rsidR="00535DCD" w:rsidRPr="00013A65" w:rsidRDefault="00535DCD" w:rsidP="00A85FFA">
      <w:pPr>
        <w:spacing w:after="0"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3A65">
        <w:rPr>
          <w:rFonts w:ascii="Times New Roman" w:hAnsi="Times New Roman" w:cs="Times New Roman"/>
          <w:sz w:val="24"/>
          <w:szCs w:val="24"/>
        </w:rPr>
        <w:t>– </w:t>
      </w:r>
      <w:r w:rsidR="00646F81" w:rsidRPr="00013A65">
        <w:rPr>
          <w:rFonts w:ascii="Times New Roman" w:hAnsi="Times New Roman" w:cs="Times New Roman"/>
          <w:sz w:val="24"/>
          <w:szCs w:val="24"/>
        </w:rPr>
        <w:t>появление крови в сперме (</w:t>
      </w:r>
      <w:proofErr w:type="spellStart"/>
      <w:r w:rsidR="00646F81" w:rsidRPr="00013A65">
        <w:rPr>
          <w:rFonts w:ascii="Times New Roman" w:hAnsi="Times New Roman" w:cs="Times New Roman"/>
          <w:i/>
          <w:sz w:val="24"/>
          <w:szCs w:val="24"/>
        </w:rPr>
        <w:t>гемоспермия</w:t>
      </w:r>
      <w:proofErr w:type="spellEnd"/>
      <w:r w:rsidR="00646F81" w:rsidRPr="00013A65">
        <w:rPr>
          <w:rFonts w:ascii="Times New Roman" w:hAnsi="Times New Roman" w:cs="Times New Roman"/>
          <w:i/>
          <w:sz w:val="24"/>
          <w:szCs w:val="24"/>
        </w:rPr>
        <w:t>);</w:t>
      </w:r>
    </w:p>
    <w:p w14:paraId="0F8DA17D" w14:textId="0C44CF65" w:rsidR="00646F81" w:rsidRPr="00013A65" w:rsidRDefault="00646F81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3A65">
        <w:rPr>
          <w:rFonts w:ascii="Times New Roman" w:hAnsi="Times New Roman" w:cs="Times New Roman"/>
          <w:i/>
          <w:sz w:val="24"/>
          <w:szCs w:val="24"/>
        </w:rPr>
        <w:t>– </w:t>
      </w:r>
      <w:r w:rsidRPr="00013A65">
        <w:rPr>
          <w:rFonts w:ascii="Times New Roman" w:hAnsi="Times New Roman" w:cs="Times New Roman"/>
          <w:sz w:val="24"/>
          <w:szCs w:val="24"/>
        </w:rPr>
        <w:t>лихорадка.</w:t>
      </w:r>
    </w:p>
    <w:p w14:paraId="611C960A" w14:textId="74F8A65B" w:rsidR="00200882" w:rsidRPr="00013A65" w:rsidRDefault="00200882" w:rsidP="00AF00C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3A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Редкие нежелательные реакции (могут возникать </w:t>
      </w:r>
      <w:r w:rsidRPr="00013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 более чем у </w:t>
      </w:r>
      <w:r w:rsidR="00CB14F6" w:rsidRPr="00013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1 </w:t>
      </w:r>
      <w:r w:rsidRPr="00013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человека из 1000):</w:t>
      </w:r>
    </w:p>
    <w:p w14:paraId="0DC9E903" w14:textId="43D99B40" w:rsidR="00200882" w:rsidRPr="00013A65" w:rsidRDefault="00646F81" w:rsidP="00AF00C8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3A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 двоение в глазах (</w:t>
      </w:r>
      <w:r w:rsidRPr="00013A6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диплопия</w:t>
      </w:r>
      <w:r w:rsidRPr="00013A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);</w:t>
      </w:r>
    </w:p>
    <w:p w14:paraId="0E25B53A" w14:textId="7134FA30" w:rsidR="00646F81" w:rsidRPr="00013A65" w:rsidRDefault="00646F81" w:rsidP="00AF00C8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3A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 нарушение чувствительности глаза.</w:t>
      </w:r>
    </w:p>
    <w:p w14:paraId="65533E65" w14:textId="11FBDAC4" w:rsidR="00FE60CD" w:rsidRPr="00013A65" w:rsidRDefault="00FE60CD" w:rsidP="00AF00C8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A65">
        <w:rPr>
          <w:rFonts w:ascii="Times New Roman" w:eastAsia="Times New Roman" w:hAnsi="Times New Roman" w:cs="Times New Roman"/>
          <w:b/>
          <w:bCs/>
          <w:sz w:val="24"/>
          <w:szCs w:val="24"/>
        </w:rPr>
        <w:t>Нежелательные реакции неизвестной частоты (исходя из имеющихся данных частоту возникновения определить невозможно):</w:t>
      </w:r>
    </w:p>
    <w:p w14:paraId="759EFDC6" w14:textId="71D8EAE5" w:rsidR="00FE60CD" w:rsidRPr="00013A65" w:rsidRDefault="00FE60CD" w:rsidP="00646F81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3A65">
        <w:rPr>
          <w:rFonts w:ascii="Times New Roman" w:eastAsia="Times New Roman" w:hAnsi="Times New Roman" w:cs="Times New Roman"/>
          <w:bCs/>
          <w:sz w:val="24"/>
          <w:szCs w:val="24"/>
        </w:rPr>
        <w:t>– </w:t>
      </w:r>
      <w:r w:rsidR="00646F81" w:rsidRPr="00013A65">
        <w:rPr>
          <w:rFonts w:ascii="Times New Roman" w:eastAsia="Times New Roman" w:hAnsi="Times New Roman" w:cs="Times New Roman"/>
          <w:bCs/>
          <w:sz w:val="24"/>
          <w:szCs w:val="24"/>
        </w:rPr>
        <w:t>мигрень;</w:t>
      </w:r>
    </w:p>
    <w:p w14:paraId="159444BC" w14:textId="70F443F2" w:rsidR="00646F81" w:rsidRPr="00FE60CD" w:rsidRDefault="00646F81" w:rsidP="00646F81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3A65">
        <w:rPr>
          <w:rFonts w:ascii="Times New Roman" w:eastAsia="Times New Roman" w:hAnsi="Times New Roman" w:cs="Times New Roman"/>
          <w:bCs/>
          <w:sz w:val="24"/>
          <w:szCs w:val="24"/>
        </w:rPr>
        <w:t>– кожная сыпь.</w:t>
      </w:r>
    </w:p>
    <w:p w14:paraId="50090C9D" w14:textId="77777777" w:rsidR="00E94055" w:rsidRPr="00E94055" w:rsidRDefault="00E94055" w:rsidP="00AF00C8">
      <w:pPr>
        <w:spacing w:after="0" w:line="288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94055">
        <w:rPr>
          <w:rFonts w:ascii="Times New Roman" w:hAnsi="Times New Roman" w:cs="Times New Roman"/>
          <w:b/>
          <w:bCs/>
          <w:iCs/>
          <w:sz w:val="24"/>
          <w:szCs w:val="24"/>
        </w:rPr>
        <w:t>Сообщение о нежелательных реакциях</w:t>
      </w:r>
    </w:p>
    <w:p w14:paraId="55C138E0" w14:textId="7DD2E1FC" w:rsidR="00E94055" w:rsidRPr="00013A65" w:rsidRDefault="00E94055" w:rsidP="00AF00C8">
      <w:pPr>
        <w:spacing w:after="0" w:line="288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13A6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Если у Вас возникают какие-либо нежелательные реакции, проконсультируйтесь с врачом. К ним относятся любые нежелательные реакции, не указанные в листке-вкладыше. Вы также можете сообщить о нежелательных реакциях напрямую через сайт производителя: </w:t>
      </w:r>
      <w:r w:rsidRPr="00013A6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www</w:t>
      </w:r>
      <w:r w:rsidRPr="00013A65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013A6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ns</w:t>
      </w:r>
      <w:r w:rsidRPr="00013A65">
        <w:rPr>
          <w:rFonts w:ascii="Times New Roman" w:hAnsi="Times New Roman" w:cs="Times New Roman"/>
          <w:bCs/>
          <w:i/>
          <w:iCs/>
          <w:sz w:val="24"/>
          <w:szCs w:val="24"/>
        </w:rPr>
        <w:t>03.</w:t>
      </w:r>
      <w:r w:rsidRPr="00013A6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ru</w:t>
      </w:r>
      <w:r w:rsidRPr="00013A65">
        <w:rPr>
          <w:rFonts w:ascii="Times New Roman" w:hAnsi="Times New Roman" w:cs="Times New Roman"/>
          <w:bCs/>
          <w:i/>
          <w:iCs/>
          <w:sz w:val="24"/>
          <w:szCs w:val="24"/>
        </w:rPr>
        <w:t>. Сообщая о нежелательных реакциях, Вы помогаете получить больше сведений о безопасности препарата.</w:t>
      </w:r>
      <w:r w:rsidR="00013A65" w:rsidRPr="00013A6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13A65">
        <w:rPr>
          <w:rFonts w:ascii="Times New Roman" w:hAnsi="Times New Roman" w:cs="Times New Roman"/>
          <w:bCs/>
          <w:i/>
          <w:iCs/>
          <w:sz w:val="24"/>
          <w:szCs w:val="24"/>
        </w:rPr>
        <w:t>Также Вы можете сообщить о любых подозреваемых нежелательных реакциях лекарственного препарата через национальные системы сообщения о нежелательных реакциях государств-членов Евразийского экономического союза.</w:t>
      </w:r>
    </w:p>
    <w:tbl>
      <w:tblPr>
        <w:tblStyle w:val="a3"/>
        <w:tblW w:w="0" w:type="auto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D2753F" w14:paraId="2009670A" w14:textId="77777777" w:rsidTr="00D2753F">
        <w:tc>
          <w:tcPr>
            <w:tcW w:w="6662" w:type="dxa"/>
          </w:tcPr>
          <w:p w14:paraId="554A5771" w14:textId="233DA865" w:rsidR="00D2753F" w:rsidRDefault="00D2753F" w:rsidP="00AF00C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75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Россия</w:t>
            </w:r>
          </w:p>
        </w:tc>
      </w:tr>
      <w:tr w:rsidR="00D2753F" w14:paraId="7E9CAE4B" w14:textId="77777777" w:rsidTr="00D2753F">
        <w:tc>
          <w:tcPr>
            <w:tcW w:w="6662" w:type="dxa"/>
          </w:tcPr>
          <w:p w14:paraId="23C2AE12" w14:textId="4F5B7BF3" w:rsidR="00D2753F" w:rsidRDefault="00D2753F" w:rsidP="00AF00C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75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109074, Москва, Славянская площадь д. 4, стр. 1</w:t>
            </w:r>
          </w:p>
        </w:tc>
      </w:tr>
      <w:tr w:rsidR="00D2753F" w14:paraId="7412ED7C" w14:textId="77777777" w:rsidTr="00D2753F">
        <w:tc>
          <w:tcPr>
            <w:tcW w:w="6662" w:type="dxa"/>
          </w:tcPr>
          <w:p w14:paraId="5BD77791" w14:textId="5058F834" w:rsidR="00D2753F" w:rsidRDefault="00D2753F" w:rsidP="00AF00C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75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Федеральная служба по надзору в сфере здравоохранения</w:t>
            </w:r>
          </w:p>
        </w:tc>
      </w:tr>
      <w:tr w:rsidR="00D2753F" w14:paraId="114F63EF" w14:textId="77777777" w:rsidTr="00D2753F">
        <w:tc>
          <w:tcPr>
            <w:tcW w:w="6662" w:type="dxa"/>
          </w:tcPr>
          <w:p w14:paraId="152D98E6" w14:textId="2DB44759" w:rsidR="00D2753F" w:rsidRDefault="00D2753F" w:rsidP="00AF00C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75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Тел: +7 (495) 698-45-38, +7 (499) 578-02-30</w:t>
            </w:r>
          </w:p>
        </w:tc>
      </w:tr>
      <w:tr w:rsidR="00D2753F" w14:paraId="3F8B2CD8" w14:textId="77777777" w:rsidTr="00D2753F">
        <w:tc>
          <w:tcPr>
            <w:tcW w:w="6662" w:type="dxa"/>
          </w:tcPr>
          <w:p w14:paraId="2DB97A07" w14:textId="1476292E" w:rsidR="00D2753F" w:rsidRDefault="00D2753F" w:rsidP="00AF00C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75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электронная почта: </w:t>
            </w:r>
            <w:ins w:id="7" w:author="Разумовская Елена Анатольевна" w:date="2022-06-28T13:26:00Z">
              <w:r w:rsidR="00914038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pharm</w:t>
              </w:r>
            </w:ins>
            <w:del w:id="8" w:author="Разумовская Елена Анатольевна" w:date="2022-06-28T13:26:00Z">
              <w:r w:rsidRPr="00D2753F" w:rsidDel="00914038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delText>npr</w:delText>
              </w:r>
            </w:del>
            <w:r w:rsidRPr="00D275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@roszdravnadzor.gov.ru</w:t>
            </w:r>
          </w:p>
        </w:tc>
      </w:tr>
      <w:tr w:rsidR="00D2753F" w14:paraId="56CED07E" w14:textId="77777777" w:rsidTr="00D2753F">
        <w:tc>
          <w:tcPr>
            <w:tcW w:w="6662" w:type="dxa"/>
          </w:tcPr>
          <w:p w14:paraId="2269FAFF" w14:textId="26537D26" w:rsidR="00D2753F" w:rsidRDefault="00D2753F" w:rsidP="00AF00C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75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https://roszdravnadzor.gov.ru</w:t>
            </w:r>
          </w:p>
        </w:tc>
      </w:tr>
    </w:tbl>
    <w:p w14:paraId="6BDCAA83" w14:textId="77777777" w:rsidR="00D2753F" w:rsidRPr="00E94055" w:rsidRDefault="00D2753F" w:rsidP="00AF00C8">
      <w:pPr>
        <w:spacing w:after="0" w:line="288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E4AAD88" w14:textId="1597EDA3" w:rsidR="00554C57" w:rsidRPr="00554C57" w:rsidRDefault="00554C57" w:rsidP="00AF00C8">
      <w:pPr>
        <w:pStyle w:val="a4"/>
        <w:numPr>
          <w:ilvl w:val="0"/>
          <w:numId w:val="6"/>
        </w:num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Хранение препарата </w:t>
      </w:r>
      <w:r w:rsidR="00D27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Силденафил Кардио</w:t>
      </w:r>
    </w:p>
    <w:p w14:paraId="45ECF5F5" w14:textId="4708D3C8" w:rsidR="00554C57" w:rsidRPr="00554C57" w:rsidRDefault="00554C57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5D56">
        <w:rPr>
          <w:rFonts w:ascii="Times New Roman" w:hAnsi="Times New Roman" w:cs="Times New Roman"/>
          <w:iCs/>
          <w:sz w:val="24"/>
          <w:szCs w:val="24"/>
        </w:rPr>
        <w:t xml:space="preserve">Храните препарат при температуре </w:t>
      </w:r>
      <w:r w:rsidR="00D2753F" w:rsidRPr="008A5D56">
        <w:rPr>
          <w:rFonts w:ascii="Times New Roman" w:hAnsi="Times New Roman" w:cs="Times New Roman"/>
          <w:iCs/>
          <w:sz w:val="24"/>
          <w:szCs w:val="24"/>
        </w:rPr>
        <w:t>не выше</w:t>
      </w:r>
      <w:r w:rsidRPr="008A5D56">
        <w:rPr>
          <w:rFonts w:ascii="Times New Roman" w:hAnsi="Times New Roman" w:cs="Times New Roman"/>
          <w:iCs/>
          <w:sz w:val="24"/>
          <w:szCs w:val="24"/>
        </w:rPr>
        <w:t xml:space="preserve"> 25 °С в </w:t>
      </w:r>
      <w:r w:rsidR="00D2753F" w:rsidRPr="008A5D56">
        <w:rPr>
          <w:rFonts w:ascii="Times New Roman" w:hAnsi="Times New Roman" w:cs="Times New Roman"/>
          <w:iCs/>
          <w:sz w:val="24"/>
          <w:szCs w:val="24"/>
        </w:rPr>
        <w:t xml:space="preserve">защищенном от света, </w:t>
      </w:r>
      <w:r w:rsidRPr="008A5D56">
        <w:rPr>
          <w:rFonts w:ascii="Times New Roman" w:hAnsi="Times New Roman" w:cs="Times New Roman"/>
          <w:iCs/>
          <w:sz w:val="24"/>
          <w:szCs w:val="24"/>
        </w:rPr>
        <w:t xml:space="preserve">недоступном для </w:t>
      </w:r>
      <w:r w:rsidR="003453D3" w:rsidRPr="008A5D56">
        <w:rPr>
          <w:rFonts w:ascii="Times New Roman" w:hAnsi="Times New Roman" w:cs="Times New Roman"/>
          <w:iCs/>
          <w:sz w:val="24"/>
          <w:szCs w:val="24"/>
        </w:rPr>
        <w:t>детей месте</w:t>
      </w:r>
      <w:r w:rsidR="008A5D56" w:rsidRPr="008A5D56">
        <w:rPr>
          <w:rFonts w:ascii="Times New Roman" w:hAnsi="Times New Roman" w:cs="Times New Roman"/>
          <w:iCs/>
          <w:sz w:val="24"/>
          <w:szCs w:val="24"/>
        </w:rPr>
        <w:t>.</w:t>
      </w:r>
    </w:p>
    <w:p w14:paraId="2EA49391" w14:textId="3DB9538D" w:rsidR="00554C57" w:rsidRPr="00554C57" w:rsidRDefault="00554C57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4C57">
        <w:rPr>
          <w:rFonts w:ascii="Times New Roman" w:hAnsi="Times New Roman" w:cs="Times New Roman"/>
          <w:iCs/>
          <w:sz w:val="24"/>
          <w:szCs w:val="24"/>
        </w:rPr>
        <w:t>Не при</w:t>
      </w:r>
      <w:r w:rsidR="00D2753F">
        <w:rPr>
          <w:rFonts w:ascii="Times New Roman" w:hAnsi="Times New Roman" w:cs="Times New Roman"/>
          <w:iCs/>
          <w:sz w:val="24"/>
          <w:szCs w:val="24"/>
        </w:rPr>
        <w:t>нимайте</w:t>
      </w:r>
      <w:r w:rsidRPr="00554C57">
        <w:rPr>
          <w:rFonts w:ascii="Times New Roman" w:hAnsi="Times New Roman" w:cs="Times New Roman"/>
          <w:iCs/>
          <w:sz w:val="24"/>
          <w:szCs w:val="24"/>
        </w:rPr>
        <w:t xml:space="preserve"> препарат после истечения срока годности, указанного на картонной пачке препарата после «Годен до</w:t>
      </w:r>
      <w:r w:rsidR="005E3189" w:rsidRPr="003453D3">
        <w:rPr>
          <w:rFonts w:ascii="Times New Roman" w:hAnsi="Times New Roman" w:cs="Times New Roman"/>
          <w:iCs/>
          <w:sz w:val="24"/>
          <w:szCs w:val="24"/>
        </w:rPr>
        <w:t>:</w:t>
      </w:r>
      <w:r w:rsidRPr="00554C57">
        <w:rPr>
          <w:rFonts w:ascii="Times New Roman" w:hAnsi="Times New Roman" w:cs="Times New Roman"/>
          <w:iCs/>
          <w:sz w:val="24"/>
          <w:szCs w:val="24"/>
        </w:rPr>
        <w:t>».</w:t>
      </w:r>
    </w:p>
    <w:p w14:paraId="7ABDFA2A" w14:textId="77777777" w:rsidR="00554C57" w:rsidRPr="00554C57" w:rsidRDefault="00554C57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4C57">
        <w:rPr>
          <w:rFonts w:ascii="Times New Roman" w:hAnsi="Times New Roman" w:cs="Times New Roman"/>
          <w:iCs/>
          <w:sz w:val="24"/>
          <w:szCs w:val="24"/>
        </w:rPr>
        <w:t xml:space="preserve">Датой истечения срока годности является последний день месяца. </w:t>
      </w:r>
    </w:p>
    <w:p w14:paraId="31AE1F07" w14:textId="3DF931F6" w:rsidR="00E94055" w:rsidRPr="00FE60CD" w:rsidRDefault="00554C57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4C57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Не </w:t>
      </w:r>
      <w:r w:rsidR="00D2753F">
        <w:rPr>
          <w:rFonts w:ascii="Times New Roman" w:hAnsi="Times New Roman" w:cs="Times New Roman"/>
          <w:iCs/>
          <w:sz w:val="24"/>
          <w:szCs w:val="24"/>
        </w:rPr>
        <w:t>выбрасывайте</w:t>
      </w:r>
      <w:r w:rsidRPr="00554C57">
        <w:rPr>
          <w:rFonts w:ascii="Times New Roman" w:hAnsi="Times New Roman" w:cs="Times New Roman"/>
          <w:iCs/>
          <w:sz w:val="24"/>
          <w:szCs w:val="24"/>
        </w:rPr>
        <w:t xml:space="preserve"> препарат в канализацию. Уточните у работника аптеки, как следует утилизировать препарат, который больше не потребуется. Эти меры позволят защитить окружающую среду.</w:t>
      </w:r>
    </w:p>
    <w:p w14:paraId="35699AD3" w14:textId="78F4DBB3" w:rsidR="008B0442" w:rsidRDefault="008B0442" w:rsidP="00AF00C8">
      <w:pPr>
        <w:pStyle w:val="a4"/>
        <w:numPr>
          <w:ilvl w:val="0"/>
          <w:numId w:val="6"/>
        </w:numPr>
        <w:spacing w:before="120" w:after="120" w:line="288" w:lineRule="auto"/>
        <w:ind w:left="107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442">
        <w:rPr>
          <w:rFonts w:ascii="Times New Roman" w:hAnsi="Times New Roman" w:cs="Times New Roman"/>
          <w:b/>
          <w:sz w:val="24"/>
          <w:szCs w:val="24"/>
        </w:rPr>
        <w:t>Содержимое упаковки и прочие сведения</w:t>
      </w:r>
    </w:p>
    <w:p w14:paraId="649D6CB8" w14:textId="78D0C001" w:rsidR="00F76AB9" w:rsidRPr="008B0442" w:rsidRDefault="00F76AB9" w:rsidP="00F76AB9">
      <w:pPr>
        <w:pStyle w:val="a4"/>
        <w:spacing w:after="0" w:line="288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A65">
        <w:rPr>
          <w:rFonts w:ascii="Times New Roman" w:hAnsi="Times New Roman" w:cs="Times New Roman"/>
          <w:b/>
          <w:sz w:val="24"/>
          <w:szCs w:val="24"/>
        </w:rPr>
        <w:t>Препарат Силденафил Кардио содержит:</w:t>
      </w:r>
    </w:p>
    <w:p w14:paraId="2F656FAA" w14:textId="407F8137" w:rsidR="008B0442" w:rsidRDefault="008B0442" w:rsidP="0002463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Действующим веществ</w:t>
      </w:r>
      <w:r w:rsidR="00024635">
        <w:rPr>
          <w:rFonts w:ascii="Times New Roman" w:hAnsi="Times New Roman" w:cs="Times New Roman"/>
          <w:sz w:val="24"/>
          <w:szCs w:val="24"/>
        </w:rPr>
        <w:t xml:space="preserve">ом является </w:t>
      </w:r>
      <w:r w:rsidR="00D2753F">
        <w:rPr>
          <w:rFonts w:ascii="Times New Roman" w:hAnsi="Times New Roman" w:cs="Times New Roman"/>
          <w:sz w:val="24"/>
          <w:szCs w:val="24"/>
        </w:rPr>
        <w:t>силденафил</w:t>
      </w:r>
      <w:r w:rsidR="00F2101F" w:rsidRPr="00F2101F">
        <w:rPr>
          <w:rFonts w:ascii="Times New Roman" w:hAnsi="Times New Roman" w:cs="Times New Roman"/>
          <w:sz w:val="24"/>
          <w:szCs w:val="24"/>
        </w:rPr>
        <w:t>.</w:t>
      </w:r>
      <w:r w:rsidR="00037C5A">
        <w:rPr>
          <w:rFonts w:ascii="Times New Roman" w:hAnsi="Times New Roman" w:cs="Times New Roman"/>
          <w:sz w:val="24"/>
          <w:szCs w:val="24"/>
        </w:rPr>
        <w:t xml:space="preserve"> </w:t>
      </w:r>
      <w:r w:rsidR="00D2753F">
        <w:rPr>
          <w:rFonts w:ascii="Times New Roman" w:hAnsi="Times New Roman" w:cs="Times New Roman"/>
          <w:sz w:val="24"/>
          <w:szCs w:val="24"/>
        </w:rPr>
        <w:t>Каждая табл</w:t>
      </w:r>
      <w:r w:rsidR="004F3BEA">
        <w:rPr>
          <w:rFonts w:ascii="Times New Roman" w:hAnsi="Times New Roman" w:cs="Times New Roman"/>
          <w:sz w:val="24"/>
          <w:szCs w:val="24"/>
        </w:rPr>
        <w:t>етка содержит 20 мг силденафила</w:t>
      </w:r>
      <w:r w:rsidRPr="004E0B84">
        <w:rPr>
          <w:rFonts w:ascii="Times New Roman" w:hAnsi="Times New Roman" w:cs="Times New Roman"/>
          <w:sz w:val="24"/>
          <w:szCs w:val="24"/>
        </w:rPr>
        <w:t>.</w:t>
      </w:r>
    </w:p>
    <w:p w14:paraId="61798C85" w14:textId="63DDCBE2" w:rsidR="008B0442" w:rsidRDefault="008E20A8" w:rsidP="00D2753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B0442" w:rsidRPr="008B0442">
        <w:rPr>
          <w:rFonts w:ascii="Times New Roman" w:hAnsi="Times New Roman" w:cs="Times New Roman"/>
          <w:sz w:val="24"/>
          <w:szCs w:val="24"/>
        </w:rPr>
        <w:t xml:space="preserve">спомогательными веществами </w:t>
      </w:r>
      <w:r w:rsidR="00D2753F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D2753F" w:rsidRPr="00D2753F">
        <w:rPr>
          <w:rFonts w:ascii="Times New Roman" w:hAnsi="Times New Roman" w:cs="Times New Roman"/>
          <w:sz w:val="24"/>
          <w:szCs w:val="24"/>
        </w:rPr>
        <w:t>целлюлоза микрокристаллическая</w:t>
      </w:r>
      <w:r w:rsidR="00D2753F">
        <w:rPr>
          <w:rFonts w:ascii="Times New Roman" w:hAnsi="Times New Roman" w:cs="Times New Roman"/>
          <w:sz w:val="24"/>
          <w:szCs w:val="24"/>
        </w:rPr>
        <w:t xml:space="preserve">, </w:t>
      </w:r>
      <w:r w:rsidR="00D2753F" w:rsidRPr="00D2753F">
        <w:rPr>
          <w:rFonts w:ascii="Times New Roman" w:hAnsi="Times New Roman" w:cs="Times New Roman"/>
          <w:sz w:val="24"/>
          <w:szCs w:val="24"/>
        </w:rPr>
        <w:t>кроскармеллоза натрия (примеллоза)</w:t>
      </w:r>
      <w:r w:rsidR="00D2753F">
        <w:rPr>
          <w:rFonts w:ascii="Times New Roman" w:hAnsi="Times New Roman" w:cs="Times New Roman"/>
          <w:sz w:val="24"/>
          <w:szCs w:val="24"/>
        </w:rPr>
        <w:t xml:space="preserve">, </w:t>
      </w:r>
      <w:r w:rsidR="00D2753F" w:rsidRPr="00D2753F">
        <w:rPr>
          <w:rFonts w:ascii="Times New Roman" w:hAnsi="Times New Roman" w:cs="Times New Roman"/>
          <w:sz w:val="24"/>
          <w:szCs w:val="24"/>
        </w:rPr>
        <w:t>повидон К-30 (поливинилпирролидон среднемолекулярный)</w:t>
      </w:r>
      <w:r w:rsidR="00D2753F">
        <w:rPr>
          <w:rFonts w:ascii="Times New Roman" w:hAnsi="Times New Roman" w:cs="Times New Roman"/>
          <w:sz w:val="24"/>
          <w:szCs w:val="24"/>
        </w:rPr>
        <w:t xml:space="preserve">, </w:t>
      </w:r>
      <w:r w:rsidRPr="003453D3">
        <w:rPr>
          <w:rFonts w:ascii="Times New Roman" w:hAnsi="Times New Roman" w:cs="Times New Roman"/>
          <w:sz w:val="24"/>
          <w:szCs w:val="24"/>
        </w:rPr>
        <w:t>лактозы моногидрат (сахар молочный),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53F" w:rsidRPr="00D2753F">
        <w:rPr>
          <w:rFonts w:ascii="Times New Roman" w:hAnsi="Times New Roman" w:cs="Times New Roman"/>
          <w:sz w:val="24"/>
          <w:szCs w:val="24"/>
        </w:rPr>
        <w:t>магния стеарат</w:t>
      </w:r>
      <w:r w:rsidR="00D2753F">
        <w:rPr>
          <w:rFonts w:ascii="Times New Roman" w:hAnsi="Times New Roman" w:cs="Times New Roman"/>
          <w:sz w:val="24"/>
          <w:szCs w:val="24"/>
        </w:rPr>
        <w:t>.</w:t>
      </w:r>
    </w:p>
    <w:p w14:paraId="4279519F" w14:textId="38B45C06" w:rsidR="00D2753F" w:rsidRDefault="00D2753F" w:rsidP="00D2753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вспомогательные вещества (оболочка): </w:t>
      </w:r>
      <w:r w:rsidRPr="00D2753F">
        <w:rPr>
          <w:rFonts w:ascii="Times New Roman" w:hAnsi="Times New Roman" w:cs="Times New Roman"/>
          <w:sz w:val="24"/>
          <w:szCs w:val="24"/>
        </w:rPr>
        <w:t>гипромеллоза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753F">
        <w:rPr>
          <w:rFonts w:ascii="Times New Roman" w:hAnsi="Times New Roman" w:cs="Times New Roman"/>
          <w:sz w:val="24"/>
          <w:szCs w:val="24"/>
        </w:rPr>
        <w:t>полисорбат-80 (твин-80)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753F">
        <w:rPr>
          <w:rFonts w:ascii="Times New Roman" w:hAnsi="Times New Roman" w:cs="Times New Roman"/>
          <w:sz w:val="24"/>
          <w:szCs w:val="24"/>
        </w:rPr>
        <w:t>тальк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753F">
        <w:rPr>
          <w:rFonts w:ascii="Times New Roman" w:hAnsi="Times New Roman" w:cs="Times New Roman"/>
          <w:sz w:val="24"/>
          <w:szCs w:val="24"/>
        </w:rPr>
        <w:t>титана диоксид Е171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753F">
        <w:rPr>
          <w:rFonts w:ascii="Times New Roman" w:hAnsi="Times New Roman" w:cs="Times New Roman"/>
          <w:sz w:val="24"/>
          <w:szCs w:val="24"/>
        </w:rPr>
        <w:t>краситель кармуазин (азорубин)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3B33BC" w14:textId="77777777" w:rsidR="00F76AB9" w:rsidRPr="008B0442" w:rsidRDefault="00F76AB9" w:rsidP="00D2753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0BA43" w14:textId="245F60DD" w:rsidR="008B0442" w:rsidRDefault="004A0AC6" w:rsidP="00024635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A0AC6">
        <w:rPr>
          <w:rFonts w:ascii="Times New Roman" w:hAnsi="Times New Roman" w:cs="Times New Roman"/>
          <w:b/>
          <w:sz w:val="24"/>
          <w:szCs w:val="24"/>
        </w:rPr>
        <w:t>В</w:t>
      </w:r>
      <w:r w:rsidR="00037C5A">
        <w:rPr>
          <w:rFonts w:ascii="Times New Roman" w:hAnsi="Times New Roman" w:cs="Times New Roman"/>
          <w:b/>
          <w:sz w:val="24"/>
          <w:szCs w:val="24"/>
        </w:rPr>
        <w:t xml:space="preserve">нешний вид препарата </w:t>
      </w:r>
      <w:r w:rsidR="00D2753F">
        <w:rPr>
          <w:rFonts w:ascii="Times New Roman" w:hAnsi="Times New Roman" w:cs="Times New Roman"/>
          <w:b/>
          <w:sz w:val="24"/>
          <w:szCs w:val="24"/>
        </w:rPr>
        <w:t>Силденафил Кардио</w:t>
      </w:r>
      <w:r w:rsidR="008B0442" w:rsidRPr="004A0AC6">
        <w:rPr>
          <w:rFonts w:ascii="Times New Roman" w:hAnsi="Times New Roman" w:cs="Times New Roman"/>
          <w:b/>
          <w:sz w:val="24"/>
          <w:szCs w:val="24"/>
        </w:rPr>
        <w:t xml:space="preserve"> и содержимое его упаковки</w:t>
      </w:r>
    </w:p>
    <w:p w14:paraId="7A13CD1B" w14:textId="1050F144" w:rsidR="003453D3" w:rsidRPr="003453D3" w:rsidRDefault="003453D3" w:rsidP="0002463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A5D56">
        <w:rPr>
          <w:rFonts w:ascii="Times New Roman" w:hAnsi="Times New Roman" w:cs="Times New Roman"/>
          <w:sz w:val="24"/>
          <w:szCs w:val="24"/>
        </w:rPr>
        <w:t>Таблетки, покрытые пленочной оболочкой</w:t>
      </w:r>
    </w:p>
    <w:p w14:paraId="2AB607F0" w14:textId="77777777" w:rsidR="00D2753F" w:rsidRPr="00D2753F" w:rsidRDefault="00D2753F" w:rsidP="00D2753F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53F">
        <w:rPr>
          <w:rFonts w:ascii="Times New Roman" w:hAnsi="Times New Roman" w:cs="Times New Roman"/>
          <w:bCs/>
          <w:sz w:val="24"/>
          <w:szCs w:val="24"/>
        </w:rPr>
        <w:t>Круглые, двояковыпуклые таблетки, покрытые пленочной оболочкой розового цвета, на поперечном разрезе ядро таблетки белого или почти белого цвета.</w:t>
      </w:r>
    </w:p>
    <w:p w14:paraId="245B4314" w14:textId="746C3B28" w:rsidR="00D2753F" w:rsidRPr="00D2753F" w:rsidRDefault="00D2753F" w:rsidP="00D2753F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53F">
        <w:rPr>
          <w:rFonts w:ascii="Times New Roman" w:hAnsi="Times New Roman" w:cs="Times New Roman"/>
          <w:bCs/>
          <w:sz w:val="24"/>
          <w:szCs w:val="24"/>
        </w:rPr>
        <w:t>По 10 или 30 таблеток в контурную ячейковую упаковк</w:t>
      </w:r>
      <w:r w:rsidR="00792DBF">
        <w:rPr>
          <w:rFonts w:ascii="Times New Roman" w:hAnsi="Times New Roman" w:cs="Times New Roman"/>
          <w:bCs/>
          <w:sz w:val="24"/>
          <w:szCs w:val="24"/>
        </w:rPr>
        <w:t>у.</w:t>
      </w:r>
    </w:p>
    <w:p w14:paraId="5C291547" w14:textId="77777777" w:rsidR="00D2753F" w:rsidRPr="00D2753F" w:rsidRDefault="00D2753F" w:rsidP="00D2753F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53F">
        <w:rPr>
          <w:rFonts w:ascii="Times New Roman" w:hAnsi="Times New Roman" w:cs="Times New Roman"/>
          <w:bCs/>
          <w:sz w:val="24"/>
          <w:szCs w:val="24"/>
        </w:rPr>
        <w:t>По 30 таблеток в банки полимерные типа БП из полиэтилена низкого давления с крышкой из полиэтилена высокого давления или во флакон полимерный из полиэтилена низкого давления с крышкой из полиэтилена высокого давления.</w:t>
      </w:r>
    </w:p>
    <w:p w14:paraId="0599AC63" w14:textId="3582942A" w:rsidR="00D2753F" w:rsidRDefault="00D2753F" w:rsidP="00D2753F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53F">
        <w:rPr>
          <w:rFonts w:ascii="Times New Roman" w:hAnsi="Times New Roman" w:cs="Times New Roman"/>
          <w:bCs/>
          <w:sz w:val="24"/>
          <w:szCs w:val="24"/>
        </w:rPr>
        <w:t>Каждую банку, флакон, 1, 2, 3, 5, 6, 9 контурных ячейковых упаковок по 10 таблеток или 1, 2, 3 контурные ячейковые упаковки по 30 таблеток вм</w:t>
      </w:r>
      <w:r w:rsidR="00E24061">
        <w:rPr>
          <w:rFonts w:ascii="Times New Roman" w:hAnsi="Times New Roman" w:cs="Times New Roman"/>
          <w:bCs/>
          <w:sz w:val="24"/>
          <w:szCs w:val="24"/>
        </w:rPr>
        <w:t xml:space="preserve">есте </w:t>
      </w:r>
      <w:r w:rsidR="00E24061" w:rsidRPr="00ED7C0E">
        <w:rPr>
          <w:rFonts w:ascii="Times New Roman" w:hAnsi="Times New Roman" w:cs="Times New Roman"/>
          <w:bCs/>
          <w:sz w:val="24"/>
          <w:szCs w:val="24"/>
        </w:rPr>
        <w:t>с</w:t>
      </w:r>
      <w:r w:rsidR="00E240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4061" w:rsidRPr="003453D3">
        <w:rPr>
          <w:rFonts w:ascii="Times New Roman" w:hAnsi="Times New Roman" w:cs="Times New Roman"/>
          <w:bCs/>
          <w:sz w:val="24"/>
          <w:szCs w:val="24"/>
        </w:rPr>
        <w:t>листком</w:t>
      </w:r>
      <w:r w:rsidR="005E3189" w:rsidRPr="003453D3">
        <w:rPr>
          <w:rFonts w:ascii="Times New Roman" w:hAnsi="Times New Roman" w:cs="Times New Roman"/>
          <w:bCs/>
          <w:sz w:val="24"/>
          <w:szCs w:val="24"/>
        </w:rPr>
        <w:t>-вкладыш</w:t>
      </w:r>
      <w:r w:rsidR="00E24061" w:rsidRPr="003453D3">
        <w:rPr>
          <w:rFonts w:ascii="Times New Roman" w:hAnsi="Times New Roman" w:cs="Times New Roman"/>
          <w:bCs/>
          <w:sz w:val="24"/>
          <w:szCs w:val="24"/>
        </w:rPr>
        <w:t>ем</w:t>
      </w:r>
      <w:r w:rsidRPr="00D2753F">
        <w:rPr>
          <w:rFonts w:ascii="Times New Roman" w:hAnsi="Times New Roman" w:cs="Times New Roman"/>
          <w:bCs/>
          <w:sz w:val="24"/>
          <w:szCs w:val="24"/>
        </w:rPr>
        <w:t xml:space="preserve"> помещают в </w:t>
      </w:r>
      <w:r w:rsidR="00EC5852" w:rsidRPr="003453D3">
        <w:rPr>
          <w:rFonts w:ascii="Times New Roman" w:hAnsi="Times New Roman" w:cs="Times New Roman"/>
          <w:bCs/>
          <w:sz w:val="24"/>
          <w:szCs w:val="24"/>
        </w:rPr>
        <w:t xml:space="preserve">картонную </w:t>
      </w:r>
      <w:r w:rsidR="00E24061" w:rsidRPr="003453D3">
        <w:rPr>
          <w:rFonts w:ascii="Times New Roman" w:hAnsi="Times New Roman" w:cs="Times New Roman"/>
          <w:bCs/>
          <w:sz w:val="24"/>
          <w:szCs w:val="24"/>
        </w:rPr>
        <w:t>пачку</w:t>
      </w:r>
      <w:r w:rsidRPr="003453D3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37C876" w14:textId="77777777" w:rsidR="00F76AB9" w:rsidRDefault="00F76AB9" w:rsidP="00D2753F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A81C33" w14:textId="176CAF7D" w:rsidR="008B0442" w:rsidRPr="00024635" w:rsidRDefault="008B0442" w:rsidP="00024635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024635">
        <w:rPr>
          <w:rFonts w:ascii="Times New Roman" w:hAnsi="Times New Roman" w:cs="Times New Roman"/>
          <w:b/>
          <w:sz w:val="24"/>
          <w:szCs w:val="24"/>
        </w:rPr>
        <w:t>Держатель регистрационного удостоверения</w:t>
      </w:r>
      <w:r w:rsidR="00D2753F">
        <w:rPr>
          <w:rFonts w:ascii="Times New Roman" w:hAnsi="Times New Roman" w:cs="Times New Roman"/>
          <w:b/>
          <w:sz w:val="24"/>
          <w:szCs w:val="24"/>
        </w:rPr>
        <w:t xml:space="preserve"> и производитель</w:t>
      </w:r>
    </w:p>
    <w:p w14:paraId="1B4E9936" w14:textId="77777777" w:rsidR="008B0442" w:rsidRPr="008B0442" w:rsidRDefault="008B0442" w:rsidP="0002463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B0442">
        <w:rPr>
          <w:rFonts w:ascii="Times New Roman" w:hAnsi="Times New Roman" w:cs="Times New Roman"/>
          <w:sz w:val="24"/>
          <w:szCs w:val="24"/>
        </w:rPr>
        <w:t>Россия</w:t>
      </w:r>
    </w:p>
    <w:p w14:paraId="31586770" w14:textId="77777777" w:rsidR="008B0442" w:rsidRPr="008B0442" w:rsidRDefault="008B0442" w:rsidP="0002463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B0442">
        <w:rPr>
          <w:rFonts w:ascii="Times New Roman" w:hAnsi="Times New Roman" w:cs="Times New Roman"/>
          <w:sz w:val="24"/>
          <w:szCs w:val="24"/>
        </w:rPr>
        <w:t>НАО «Северная звезда»</w:t>
      </w:r>
    </w:p>
    <w:p w14:paraId="2784FDB8" w14:textId="7220B9BB" w:rsidR="008B0442" w:rsidRPr="008B0442" w:rsidRDefault="008B0442" w:rsidP="0002463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B0442">
        <w:rPr>
          <w:rFonts w:ascii="Times New Roman" w:hAnsi="Times New Roman" w:cs="Times New Roman"/>
          <w:sz w:val="24"/>
          <w:szCs w:val="24"/>
        </w:rPr>
        <w:t>Юридический адрес:</w:t>
      </w:r>
    </w:p>
    <w:p w14:paraId="34064101" w14:textId="3EB48D92" w:rsidR="008B0442" w:rsidRDefault="008B0442" w:rsidP="0002463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B0442">
        <w:rPr>
          <w:rFonts w:ascii="Times New Roman" w:hAnsi="Times New Roman" w:cs="Times New Roman"/>
          <w:sz w:val="24"/>
          <w:szCs w:val="24"/>
        </w:rPr>
        <w:t>111524, г. Москва, ул. Электродная, д. 2, стр. 34, этаж 2, помещ. 47</w:t>
      </w:r>
    </w:p>
    <w:p w14:paraId="219A633E" w14:textId="4ABF484C" w:rsidR="00D2753F" w:rsidRPr="00D2753F" w:rsidRDefault="00D2753F" w:rsidP="009F0DC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53F">
        <w:rPr>
          <w:rFonts w:ascii="Times New Roman" w:hAnsi="Times New Roman" w:cs="Times New Roman"/>
          <w:sz w:val="24"/>
          <w:szCs w:val="24"/>
        </w:rPr>
        <w:t xml:space="preserve">тел/факс: </w:t>
      </w:r>
      <w:r w:rsidR="00315986">
        <w:rPr>
          <w:rFonts w:ascii="Times New Roman" w:hAnsi="Times New Roman" w:cs="Times New Roman"/>
          <w:sz w:val="24"/>
          <w:szCs w:val="24"/>
        </w:rPr>
        <w:t>+7(495)137-80-22</w:t>
      </w:r>
    </w:p>
    <w:p w14:paraId="1E05888C" w14:textId="454D8F7C" w:rsidR="00D2753F" w:rsidRDefault="00D2753F" w:rsidP="00D2753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2753F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r w:rsidR="00914038">
        <w:rPr>
          <w:rFonts w:ascii="Times New Roman" w:hAnsi="Times New Roman" w:cs="Times New Roman"/>
          <w:sz w:val="24"/>
          <w:szCs w:val="24"/>
        </w:rPr>
        <w:t>electro</w:t>
      </w:r>
      <w:r w:rsidR="00F76AB9">
        <w:rPr>
          <w:rFonts w:ascii="Times New Roman" w:hAnsi="Times New Roman" w:cs="Times New Roman"/>
          <w:sz w:val="24"/>
          <w:szCs w:val="24"/>
        </w:rPr>
        <w:t>@ns03.ru</w:t>
      </w:r>
    </w:p>
    <w:p w14:paraId="69943561" w14:textId="77777777" w:rsidR="00F76AB9" w:rsidRPr="008B0442" w:rsidRDefault="00F76AB9" w:rsidP="00D2753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E1A940F" w14:textId="6FF59891" w:rsidR="008B0442" w:rsidRPr="004A0AC6" w:rsidRDefault="008B0442" w:rsidP="00024635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AC6">
        <w:rPr>
          <w:rFonts w:ascii="Times New Roman" w:hAnsi="Times New Roman" w:cs="Times New Roman"/>
          <w:b/>
          <w:sz w:val="24"/>
          <w:szCs w:val="24"/>
        </w:rPr>
        <w:t xml:space="preserve">Все претензии от потребителей следует направлять представителю держателя регистрационного удостоверения или держателю регистрационного удостоверения: </w:t>
      </w:r>
    </w:p>
    <w:p w14:paraId="3CAEEEE6" w14:textId="77777777" w:rsidR="008B0442" w:rsidRPr="008B0442" w:rsidRDefault="008B0442" w:rsidP="0002463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B0442">
        <w:rPr>
          <w:rFonts w:ascii="Times New Roman" w:hAnsi="Times New Roman" w:cs="Times New Roman"/>
          <w:sz w:val="24"/>
          <w:szCs w:val="24"/>
        </w:rPr>
        <w:t>Россия</w:t>
      </w:r>
    </w:p>
    <w:p w14:paraId="1E0FB32A" w14:textId="77777777" w:rsidR="008B0442" w:rsidRPr="008B0442" w:rsidRDefault="008B0442" w:rsidP="0002463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B0442">
        <w:rPr>
          <w:rFonts w:ascii="Times New Roman" w:hAnsi="Times New Roman" w:cs="Times New Roman"/>
          <w:sz w:val="24"/>
          <w:szCs w:val="24"/>
        </w:rPr>
        <w:t>НАО «Северная звезда»</w:t>
      </w:r>
    </w:p>
    <w:p w14:paraId="5B592248" w14:textId="77777777" w:rsidR="008B0442" w:rsidRPr="008B0442" w:rsidRDefault="008B0442" w:rsidP="0002463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bookmarkStart w:id="9" w:name="_Hlk90935724"/>
      <w:r w:rsidRPr="008B0442">
        <w:rPr>
          <w:rFonts w:ascii="Times New Roman" w:hAnsi="Times New Roman" w:cs="Times New Roman"/>
          <w:sz w:val="24"/>
          <w:szCs w:val="24"/>
        </w:rPr>
        <w:t>Ленинградская обл., Всеволожский муниципальный район, Кузьмоловское городское поселение, г.п. Кузьмоловский, ул. Заводская д. 4 корп. 1</w:t>
      </w:r>
    </w:p>
    <w:p w14:paraId="0584FDB3" w14:textId="789EB8D6" w:rsidR="008B0442" w:rsidRDefault="008B0442" w:rsidP="0002463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B0442">
        <w:rPr>
          <w:rFonts w:ascii="Times New Roman" w:hAnsi="Times New Roman" w:cs="Times New Roman"/>
          <w:sz w:val="24"/>
          <w:szCs w:val="24"/>
        </w:rPr>
        <w:t>тел/факс: (812) 309-21-77</w:t>
      </w:r>
    </w:p>
    <w:bookmarkEnd w:id="9"/>
    <w:p w14:paraId="7C25DDCE" w14:textId="0D90917C" w:rsidR="00D2753F" w:rsidRPr="008B0442" w:rsidRDefault="00D2753F" w:rsidP="0002463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горячей линии: 8(800) 333-24-14</w:t>
      </w:r>
    </w:p>
    <w:p w14:paraId="5A0571D3" w14:textId="77777777" w:rsidR="008B0442" w:rsidRPr="008B0442" w:rsidRDefault="008B0442" w:rsidP="0002463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B0442">
        <w:rPr>
          <w:rFonts w:ascii="Times New Roman" w:hAnsi="Times New Roman" w:cs="Times New Roman"/>
          <w:sz w:val="24"/>
          <w:szCs w:val="24"/>
        </w:rPr>
        <w:t>электронная почта: safety@ns03.ru</w:t>
      </w:r>
    </w:p>
    <w:p w14:paraId="1DEC9587" w14:textId="77777777" w:rsidR="008B0442" w:rsidRPr="004A0AC6" w:rsidRDefault="008B0442" w:rsidP="00024635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183128C6" w14:textId="1913F8BA" w:rsidR="008B0442" w:rsidRDefault="008B0442" w:rsidP="00024635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A0AC6">
        <w:rPr>
          <w:rFonts w:ascii="Times New Roman" w:hAnsi="Times New Roman" w:cs="Times New Roman"/>
          <w:b/>
          <w:sz w:val="24"/>
          <w:szCs w:val="24"/>
        </w:rPr>
        <w:lastRenderedPageBreak/>
        <w:t>Листок-вкладыш пересмотрен</w:t>
      </w:r>
    </w:p>
    <w:p w14:paraId="2E39AD12" w14:textId="77777777" w:rsidR="004A0AC6" w:rsidRPr="004A0AC6" w:rsidRDefault="004A0AC6" w:rsidP="00024635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30F5E768" w14:textId="77777777" w:rsidR="008B0442" w:rsidRPr="004A0AC6" w:rsidRDefault="008B0442" w:rsidP="00024635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A0AC6">
        <w:rPr>
          <w:rFonts w:ascii="Times New Roman" w:hAnsi="Times New Roman" w:cs="Times New Roman"/>
          <w:b/>
          <w:sz w:val="24"/>
          <w:szCs w:val="24"/>
        </w:rPr>
        <w:t>Прочие источники информации</w:t>
      </w:r>
    </w:p>
    <w:p w14:paraId="06454AD9" w14:textId="1C1EEA56" w:rsidR="002D65FA" w:rsidRPr="00166AA5" w:rsidRDefault="008B0442" w:rsidP="009A540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B0442">
        <w:rPr>
          <w:rFonts w:ascii="Times New Roman" w:hAnsi="Times New Roman" w:cs="Times New Roman"/>
          <w:sz w:val="24"/>
          <w:szCs w:val="24"/>
        </w:rPr>
        <w:t>Подробные сведения о л</w:t>
      </w:r>
      <w:r w:rsidR="004A0AC6">
        <w:rPr>
          <w:rFonts w:ascii="Times New Roman" w:hAnsi="Times New Roman" w:cs="Times New Roman"/>
          <w:sz w:val="24"/>
          <w:szCs w:val="24"/>
        </w:rPr>
        <w:t xml:space="preserve">екарственном препарате </w:t>
      </w:r>
      <w:r w:rsidR="00D2753F">
        <w:rPr>
          <w:rFonts w:ascii="Times New Roman" w:hAnsi="Times New Roman" w:cs="Times New Roman"/>
          <w:sz w:val="24"/>
          <w:szCs w:val="24"/>
        </w:rPr>
        <w:t>Силденафил Кардио</w:t>
      </w:r>
      <w:r w:rsidRPr="008B0442">
        <w:rPr>
          <w:rFonts w:ascii="Times New Roman" w:hAnsi="Times New Roman" w:cs="Times New Roman"/>
          <w:sz w:val="24"/>
          <w:szCs w:val="24"/>
        </w:rPr>
        <w:t xml:space="preserve"> содержатся на веб-сайте Союза: </w:t>
      </w:r>
      <w:ins w:id="10" w:author="Разумовская Елена Анатольевна" w:date="2022-06-28T13:27:00Z">
        <w:r w:rsidR="00914038" w:rsidRPr="00914038">
          <w:rPr>
            <w:rFonts w:ascii="Times New Roman" w:hAnsi="Times New Roman" w:cs="Times New Roman"/>
            <w:sz w:val="24"/>
            <w:szCs w:val="24"/>
          </w:rPr>
          <w:t>https://eec.eaeunion.org</w:t>
        </w:r>
      </w:ins>
      <w:del w:id="11" w:author="Разумовская Елена Анатольевна" w:date="2022-06-28T13:27:00Z">
        <w:r w:rsidR="0021470A" w:rsidRPr="00914038" w:rsidDel="00914038">
          <w:rPr>
            <w:rFonts w:ascii="Times New Roman" w:hAnsi="Times New Roman" w:cs="Times New Roman"/>
            <w:sz w:val="24"/>
            <w:szCs w:val="24"/>
            <w:rPrChange w:id="12" w:author="Разумовская Елена Анатольевна" w:date="2022-06-28T13:27:00Z">
              <w:rPr/>
            </w:rPrChange>
          </w:rPr>
          <w:fldChar w:fldCharType="begin"/>
        </w:r>
        <w:r w:rsidR="0021470A" w:rsidRPr="00914038" w:rsidDel="00914038">
          <w:rPr>
            <w:rFonts w:ascii="Times New Roman" w:hAnsi="Times New Roman" w:cs="Times New Roman"/>
            <w:sz w:val="24"/>
            <w:szCs w:val="24"/>
            <w:rPrChange w:id="13" w:author="Разумовская Елена Анатольевна" w:date="2022-06-28T13:27:00Z">
              <w:rPr/>
            </w:rPrChange>
          </w:rPr>
          <w:delInstrText xml:space="preserve"> HYPERLINK "https://eec.eaeunion.org/" \t "_blank" </w:delInstrText>
        </w:r>
        <w:r w:rsidR="0021470A" w:rsidRPr="00887683" w:rsidDel="00914038">
          <w:rPr>
            <w:rFonts w:ascii="Times New Roman" w:hAnsi="Times New Roman" w:cs="Times New Roman"/>
            <w:sz w:val="24"/>
            <w:szCs w:val="24"/>
          </w:rPr>
        </w:r>
        <w:r w:rsidR="0021470A" w:rsidRPr="00914038" w:rsidDel="00914038">
          <w:rPr>
            <w:rFonts w:ascii="Times New Roman" w:hAnsi="Times New Roman" w:cs="Times New Roman"/>
            <w:sz w:val="24"/>
            <w:szCs w:val="24"/>
            <w:rPrChange w:id="14" w:author="Разумовская Елена Анатольевна" w:date="2022-06-28T13:27:00Z">
              <w:rPr>
                <w:rFonts w:ascii="Segoe UI" w:hAnsi="Segoe UI" w:cs="Segoe UI"/>
                <w:color w:val="2C88E0"/>
                <w:sz w:val="20"/>
                <w:szCs w:val="20"/>
                <w:u w:val="single"/>
                <w:shd w:val="clear" w:color="auto" w:fill="FFFFFF"/>
              </w:rPr>
            </w:rPrChange>
          </w:rPr>
          <w:fldChar w:fldCharType="separate"/>
        </w:r>
        <w:r w:rsidR="0080362A" w:rsidRPr="00914038" w:rsidDel="00914038">
          <w:rPr>
            <w:rFonts w:ascii="Times New Roman" w:hAnsi="Times New Roman" w:cs="Times New Roman"/>
            <w:color w:val="2C88E0"/>
            <w:sz w:val="24"/>
            <w:szCs w:val="24"/>
            <w:u w:val="single"/>
            <w:shd w:val="clear" w:color="auto" w:fill="FFFFFF"/>
            <w:rPrChange w:id="15" w:author="Разумовская Елена Анатольевна" w:date="2022-06-28T13:27:00Z">
              <w:rPr>
                <w:rFonts w:ascii="Segoe UI" w:hAnsi="Segoe UI" w:cs="Segoe UI"/>
                <w:color w:val="2C88E0"/>
                <w:sz w:val="20"/>
                <w:szCs w:val="20"/>
                <w:u w:val="single"/>
                <w:shd w:val="clear" w:color="auto" w:fill="FFFFFF"/>
              </w:rPr>
            </w:rPrChange>
          </w:rPr>
          <w:delText>https://eec.eaeunion.org</w:delText>
        </w:r>
        <w:r w:rsidR="0021470A" w:rsidRPr="00914038" w:rsidDel="00914038">
          <w:rPr>
            <w:rFonts w:ascii="Times New Roman" w:hAnsi="Times New Roman" w:cs="Times New Roman"/>
            <w:color w:val="2C88E0"/>
            <w:sz w:val="24"/>
            <w:szCs w:val="24"/>
            <w:u w:val="single"/>
            <w:shd w:val="clear" w:color="auto" w:fill="FFFFFF"/>
            <w:rPrChange w:id="16" w:author="Разумовская Елена Анатольевна" w:date="2022-06-28T13:27:00Z">
              <w:rPr>
                <w:rFonts w:ascii="Segoe UI" w:hAnsi="Segoe UI" w:cs="Segoe UI"/>
                <w:color w:val="2C88E0"/>
                <w:sz w:val="20"/>
                <w:szCs w:val="20"/>
                <w:u w:val="single"/>
                <w:shd w:val="clear" w:color="auto" w:fill="FFFFFF"/>
              </w:rPr>
            </w:rPrChange>
          </w:rPr>
          <w:fldChar w:fldCharType="end"/>
        </w:r>
      </w:del>
    </w:p>
    <w:sectPr w:rsidR="002D65FA" w:rsidRPr="00166AA5" w:rsidSect="00401228">
      <w:footerReference w:type="default" r:id="rId8"/>
      <w:pgSz w:w="11906" w:h="16838"/>
      <w:pgMar w:top="1134" w:right="794" w:bottom="113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B6A9A" w14:textId="77777777" w:rsidR="006F3C44" w:rsidRDefault="006F3C44" w:rsidP="00234701">
      <w:pPr>
        <w:spacing w:after="0" w:line="240" w:lineRule="auto"/>
      </w:pPr>
      <w:r>
        <w:separator/>
      </w:r>
    </w:p>
  </w:endnote>
  <w:endnote w:type="continuationSeparator" w:id="0">
    <w:p w14:paraId="4B7E85E8" w14:textId="77777777" w:rsidR="006F3C44" w:rsidRDefault="006F3C44" w:rsidP="0023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7434949"/>
      <w:docPartObj>
        <w:docPartGallery w:val="Page Numbers (Bottom of Page)"/>
        <w:docPartUnique/>
      </w:docPartObj>
    </w:sdtPr>
    <w:sdtEndPr/>
    <w:sdtContent>
      <w:p w14:paraId="5F1CB5C2" w14:textId="42A3D2A8" w:rsidR="0004752B" w:rsidRDefault="0004752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3D5">
          <w:rPr>
            <w:noProof/>
          </w:rPr>
          <w:t>9</w:t>
        </w:r>
        <w:r>
          <w:fldChar w:fldCharType="end"/>
        </w:r>
      </w:p>
    </w:sdtContent>
  </w:sdt>
  <w:p w14:paraId="126E7879" w14:textId="77777777" w:rsidR="0004752B" w:rsidRDefault="000475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30C6E" w14:textId="77777777" w:rsidR="006F3C44" w:rsidRDefault="006F3C44" w:rsidP="00234701">
      <w:pPr>
        <w:spacing w:after="0" w:line="240" w:lineRule="auto"/>
      </w:pPr>
      <w:r>
        <w:separator/>
      </w:r>
    </w:p>
  </w:footnote>
  <w:footnote w:type="continuationSeparator" w:id="0">
    <w:p w14:paraId="784E8FB2" w14:textId="77777777" w:rsidR="006F3C44" w:rsidRDefault="006F3C44" w:rsidP="00234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49C"/>
    <w:multiLevelType w:val="hybridMultilevel"/>
    <w:tmpl w:val="8DC65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F2F04"/>
    <w:multiLevelType w:val="hybridMultilevel"/>
    <w:tmpl w:val="C81EB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90869"/>
    <w:multiLevelType w:val="hybridMultilevel"/>
    <w:tmpl w:val="CCD815F8"/>
    <w:lvl w:ilvl="0" w:tplc="58C876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5027AA"/>
    <w:multiLevelType w:val="hybridMultilevel"/>
    <w:tmpl w:val="E47637B0"/>
    <w:lvl w:ilvl="0" w:tplc="E3442E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938BA"/>
    <w:multiLevelType w:val="hybridMultilevel"/>
    <w:tmpl w:val="0AE41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D737B1"/>
    <w:multiLevelType w:val="hybridMultilevel"/>
    <w:tmpl w:val="F312AE46"/>
    <w:lvl w:ilvl="0" w:tplc="746489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BE4D6D"/>
    <w:multiLevelType w:val="hybridMultilevel"/>
    <w:tmpl w:val="277C1C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F765556"/>
    <w:multiLevelType w:val="hybridMultilevel"/>
    <w:tmpl w:val="20CA42AC"/>
    <w:lvl w:ilvl="0" w:tplc="3FCCE4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397829">
    <w:abstractNumId w:val="6"/>
  </w:num>
  <w:num w:numId="2" w16cid:durableId="673721932">
    <w:abstractNumId w:val="7"/>
  </w:num>
  <w:num w:numId="3" w16cid:durableId="290792307">
    <w:abstractNumId w:val="4"/>
  </w:num>
  <w:num w:numId="4" w16cid:durableId="1879051036">
    <w:abstractNumId w:val="3"/>
  </w:num>
  <w:num w:numId="5" w16cid:durableId="1581720774">
    <w:abstractNumId w:val="1"/>
  </w:num>
  <w:num w:numId="6" w16cid:durableId="2130197627">
    <w:abstractNumId w:val="2"/>
  </w:num>
  <w:num w:numId="7" w16cid:durableId="1455320676">
    <w:abstractNumId w:val="0"/>
  </w:num>
  <w:num w:numId="8" w16cid:durableId="81618681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Разумовская Елена Анатольевна">
    <w15:presenceInfo w15:providerId="AD" w15:userId="S-1-5-21-2027194119-3689480976-371731779-51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 w:comment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D90"/>
    <w:rsid w:val="00001873"/>
    <w:rsid w:val="00002CB9"/>
    <w:rsid w:val="00010E54"/>
    <w:rsid w:val="00012B89"/>
    <w:rsid w:val="00013A65"/>
    <w:rsid w:val="000162FC"/>
    <w:rsid w:val="00024635"/>
    <w:rsid w:val="00027F6F"/>
    <w:rsid w:val="00031FAE"/>
    <w:rsid w:val="00032F53"/>
    <w:rsid w:val="00035FC8"/>
    <w:rsid w:val="0003763A"/>
    <w:rsid w:val="00037C5A"/>
    <w:rsid w:val="0004187B"/>
    <w:rsid w:val="00046009"/>
    <w:rsid w:val="0004752B"/>
    <w:rsid w:val="0005399A"/>
    <w:rsid w:val="000567AC"/>
    <w:rsid w:val="0006260C"/>
    <w:rsid w:val="00066B2B"/>
    <w:rsid w:val="00067036"/>
    <w:rsid w:val="00072394"/>
    <w:rsid w:val="000757A2"/>
    <w:rsid w:val="00083A6C"/>
    <w:rsid w:val="0009321E"/>
    <w:rsid w:val="00096185"/>
    <w:rsid w:val="000B31D9"/>
    <w:rsid w:val="000C71E7"/>
    <w:rsid w:val="000C725F"/>
    <w:rsid w:val="000D07BB"/>
    <w:rsid w:val="000E6BFE"/>
    <w:rsid w:val="000E6E3B"/>
    <w:rsid w:val="000F40FD"/>
    <w:rsid w:val="000F47A0"/>
    <w:rsid w:val="00110B18"/>
    <w:rsid w:val="00113369"/>
    <w:rsid w:val="00117A94"/>
    <w:rsid w:val="001239F2"/>
    <w:rsid w:val="00130487"/>
    <w:rsid w:val="00130853"/>
    <w:rsid w:val="00137CB3"/>
    <w:rsid w:val="00143786"/>
    <w:rsid w:val="00145A12"/>
    <w:rsid w:val="00146E76"/>
    <w:rsid w:val="00147FDE"/>
    <w:rsid w:val="00151A0E"/>
    <w:rsid w:val="001609DC"/>
    <w:rsid w:val="00166AA5"/>
    <w:rsid w:val="001711EB"/>
    <w:rsid w:val="00172009"/>
    <w:rsid w:val="001761E8"/>
    <w:rsid w:val="00182EED"/>
    <w:rsid w:val="00183AC0"/>
    <w:rsid w:val="0018701C"/>
    <w:rsid w:val="00190629"/>
    <w:rsid w:val="00193FC0"/>
    <w:rsid w:val="001B0CA6"/>
    <w:rsid w:val="001B1F0F"/>
    <w:rsid w:val="001B2775"/>
    <w:rsid w:val="001B374F"/>
    <w:rsid w:val="001B466E"/>
    <w:rsid w:val="001C0104"/>
    <w:rsid w:val="001C3150"/>
    <w:rsid w:val="001D72CE"/>
    <w:rsid w:val="001D72F1"/>
    <w:rsid w:val="001F325A"/>
    <w:rsid w:val="00200882"/>
    <w:rsid w:val="00201335"/>
    <w:rsid w:val="00204E00"/>
    <w:rsid w:val="00204E75"/>
    <w:rsid w:val="00205D67"/>
    <w:rsid w:val="002139A6"/>
    <w:rsid w:val="0021470A"/>
    <w:rsid w:val="002220F5"/>
    <w:rsid w:val="00225070"/>
    <w:rsid w:val="00226004"/>
    <w:rsid w:val="00230890"/>
    <w:rsid w:val="00233CB4"/>
    <w:rsid w:val="00234701"/>
    <w:rsid w:val="00235024"/>
    <w:rsid w:val="002411FB"/>
    <w:rsid w:val="002429FA"/>
    <w:rsid w:val="0024360B"/>
    <w:rsid w:val="0024476C"/>
    <w:rsid w:val="00251105"/>
    <w:rsid w:val="00252484"/>
    <w:rsid w:val="00261E6D"/>
    <w:rsid w:val="00265BE2"/>
    <w:rsid w:val="0026727F"/>
    <w:rsid w:val="00280864"/>
    <w:rsid w:val="002824A2"/>
    <w:rsid w:val="002A737A"/>
    <w:rsid w:val="002C4C8D"/>
    <w:rsid w:val="002C63C7"/>
    <w:rsid w:val="002D65FA"/>
    <w:rsid w:val="002E165F"/>
    <w:rsid w:val="002E24D8"/>
    <w:rsid w:val="002E4169"/>
    <w:rsid w:val="002E6091"/>
    <w:rsid w:val="002F26A4"/>
    <w:rsid w:val="002F69E2"/>
    <w:rsid w:val="00315986"/>
    <w:rsid w:val="00323902"/>
    <w:rsid w:val="003239E4"/>
    <w:rsid w:val="003255C4"/>
    <w:rsid w:val="00326CA8"/>
    <w:rsid w:val="00343A35"/>
    <w:rsid w:val="003453D3"/>
    <w:rsid w:val="0035038A"/>
    <w:rsid w:val="003504A9"/>
    <w:rsid w:val="00363FC3"/>
    <w:rsid w:val="0036599E"/>
    <w:rsid w:val="00365B31"/>
    <w:rsid w:val="00371D57"/>
    <w:rsid w:val="00373DF9"/>
    <w:rsid w:val="003813E2"/>
    <w:rsid w:val="00383BF7"/>
    <w:rsid w:val="003841B8"/>
    <w:rsid w:val="00385AF6"/>
    <w:rsid w:val="00387241"/>
    <w:rsid w:val="00387BE8"/>
    <w:rsid w:val="00390FDB"/>
    <w:rsid w:val="003A0FC5"/>
    <w:rsid w:val="003A4450"/>
    <w:rsid w:val="003B3BCF"/>
    <w:rsid w:val="003B50F8"/>
    <w:rsid w:val="003B6AD1"/>
    <w:rsid w:val="003D08CA"/>
    <w:rsid w:val="003D0B00"/>
    <w:rsid w:val="003D3FA9"/>
    <w:rsid w:val="003D65C7"/>
    <w:rsid w:val="003E2FB9"/>
    <w:rsid w:val="003E7A27"/>
    <w:rsid w:val="003E7ED0"/>
    <w:rsid w:val="003F0FE9"/>
    <w:rsid w:val="003F3474"/>
    <w:rsid w:val="003F599C"/>
    <w:rsid w:val="00401228"/>
    <w:rsid w:val="00411685"/>
    <w:rsid w:val="004148C9"/>
    <w:rsid w:val="0042099C"/>
    <w:rsid w:val="0042163B"/>
    <w:rsid w:val="004251C0"/>
    <w:rsid w:val="004348A3"/>
    <w:rsid w:val="00442859"/>
    <w:rsid w:val="00447741"/>
    <w:rsid w:val="00474AE2"/>
    <w:rsid w:val="00483C7A"/>
    <w:rsid w:val="004841E0"/>
    <w:rsid w:val="00485E02"/>
    <w:rsid w:val="00490436"/>
    <w:rsid w:val="0049149F"/>
    <w:rsid w:val="004A0AC6"/>
    <w:rsid w:val="004C08D5"/>
    <w:rsid w:val="004C1A07"/>
    <w:rsid w:val="004C4C04"/>
    <w:rsid w:val="004E0B84"/>
    <w:rsid w:val="004E1FD9"/>
    <w:rsid w:val="004F0D67"/>
    <w:rsid w:val="004F2DD3"/>
    <w:rsid w:val="004F38EF"/>
    <w:rsid w:val="004F3BEA"/>
    <w:rsid w:val="004F7052"/>
    <w:rsid w:val="005023CA"/>
    <w:rsid w:val="00511345"/>
    <w:rsid w:val="005200DA"/>
    <w:rsid w:val="00520DF0"/>
    <w:rsid w:val="005300D4"/>
    <w:rsid w:val="005345E7"/>
    <w:rsid w:val="00535DCD"/>
    <w:rsid w:val="00542680"/>
    <w:rsid w:val="0054384F"/>
    <w:rsid w:val="00546578"/>
    <w:rsid w:val="00547D90"/>
    <w:rsid w:val="00554C57"/>
    <w:rsid w:val="005609A1"/>
    <w:rsid w:val="005723B9"/>
    <w:rsid w:val="0057582C"/>
    <w:rsid w:val="00575D7B"/>
    <w:rsid w:val="00577967"/>
    <w:rsid w:val="005816C6"/>
    <w:rsid w:val="00590EAC"/>
    <w:rsid w:val="00595B8C"/>
    <w:rsid w:val="005966F2"/>
    <w:rsid w:val="005A4205"/>
    <w:rsid w:val="005A4FB3"/>
    <w:rsid w:val="005B4D78"/>
    <w:rsid w:val="005B6E6A"/>
    <w:rsid w:val="005B715C"/>
    <w:rsid w:val="005C7BE3"/>
    <w:rsid w:val="005D23BE"/>
    <w:rsid w:val="005D6112"/>
    <w:rsid w:val="005E3189"/>
    <w:rsid w:val="005E618C"/>
    <w:rsid w:val="005F39EA"/>
    <w:rsid w:val="005F4113"/>
    <w:rsid w:val="00600B48"/>
    <w:rsid w:val="006036FD"/>
    <w:rsid w:val="00606948"/>
    <w:rsid w:val="00610ABB"/>
    <w:rsid w:val="006120DD"/>
    <w:rsid w:val="00612C1B"/>
    <w:rsid w:val="00615968"/>
    <w:rsid w:val="00623F3B"/>
    <w:rsid w:val="00632005"/>
    <w:rsid w:val="00635F2F"/>
    <w:rsid w:val="006368C6"/>
    <w:rsid w:val="00642F84"/>
    <w:rsid w:val="00646F81"/>
    <w:rsid w:val="00651908"/>
    <w:rsid w:val="00664CD3"/>
    <w:rsid w:val="00672C35"/>
    <w:rsid w:val="00686DB2"/>
    <w:rsid w:val="006A32C6"/>
    <w:rsid w:val="006C78A1"/>
    <w:rsid w:val="006D2451"/>
    <w:rsid w:val="006D6C6B"/>
    <w:rsid w:val="006F2332"/>
    <w:rsid w:val="006F3C44"/>
    <w:rsid w:val="007067C1"/>
    <w:rsid w:val="00721351"/>
    <w:rsid w:val="00721A5D"/>
    <w:rsid w:val="00722000"/>
    <w:rsid w:val="00723247"/>
    <w:rsid w:val="007235B6"/>
    <w:rsid w:val="0073213A"/>
    <w:rsid w:val="00734319"/>
    <w:rsid w:val="0073556C"/>
    <w:rsid w:val="00736A8F"/>
    <w:rsid w:val="0074097B"/>
    <w:rsid w:val="00747D73"/>
    <w:rsid w:val="0075633C"/>
    <w:rsid w:val="007606BA"/>
    <w:rsid w:val="0076281A"/>
    <w:rsid w:val="00764F3F"/>
    <w:rsid w:val="007671EA"/>
    <w:rsid w:val="00771B29"/>
    <w:rsid w:val="00772D49"/>
    <w:rsid w:val="00772EE6"/>
    <w:rsid w:val="0077670F"/>
    <w:rsid w:val="0078028B"/>
    <w:rsid w:val="00781079"/>
    <w:rsid w:val="00781D79"/>
    <w:rsid w:val="00782CB9"/>
    <w:rsid w:val="007831D7"/>
    <w:rsid w:val="00791A5F"/>
    <w:rsid w:val="00792DBF"/>
    <w:rsid w:val="00794947"/>
    <w:rsid w:val="00797C19"/>
    <w:rsid w:val="007A4B51"/>
    <w:rsid w:val="007B6222"/>
    <w:rsid w:val="007B67B2"/>
    <w:rsid w:val="007B71F5"/>
    <w:rsid w:val="007C3F45"/>
    <w:rsid w:val="007C52AF"/>
    <w:rsid w:val="007C7790"/>
    <w:rsid w:val="007D015B"/>
    <w:rsid w:val="007D74C6"/>
    <w:rsid w:val="007E2B6C"/>
    <w:rsid w:val="007E39F5"/>
    <w:rsid w:val="007E40F4"/>
    <w:rsid w:val="007E706C"/>
    <w:rsid w:val="007E76CB"/>
    <w:rsid w:val="007F254D"/>
    <w:rsid w:val="00801BED"/>
    <w:rsid w:val="00802036"/>
    <w:rsid w:val="0080362A"/>
    <w:rsid w:val="00803F02"/>
    <w:rsid w:val="00805ABF"/>
    <w:rsid w:val="00813633"/>
    <w:rsid w:val="00815C26"/>
    <w:rsid w:val="00816C50"/>
    <w:rsid w:val="00837011"/>
    <w:rsid w:val="00850A80"/>
    <w:rsid w:val="0085238B"/>
    <w:rsid w:val="008553C0"/>
    <w:rsid w:val="0086016C"/>
    <w:rsid w:val="00863789"/>
    <w:rsid w:val="00871405"/>
    <w:rsid w:val="00885434"/>
    <w:rsid w:val="00887683"/>
    <w:rsid w:val="00890C6E"/>
    <w:rsid w:val="008961FA"/>
    <w:rsid w:val="008A30EC"/>
    <w:rsid w:val="008A5D56"/>
    <w:rsid w:val="008B0442"/>
    <w:rsid w:val="008B6048"/>
    <w:rsid w:val="008C00FB"/>
    <w:rsid w:val="008C0EF2"/>
    <w:rsid w:val="008C1DA5"/>
    <w:rsid w:val="008C2205"/>
    <w:rsid w:val="008C5E7E"/>
    <w:rsid w:val="008C723C"/>
    <w:rsid w:val="008D4126"/>
    <w:rsid w:val="008E20A8"/>
    <w:rsid w:val="008F25CF"/>
    <w:rsid w:val="008F3241"/>
    <w:rsid w:val="008F4763"/>
    <w:rsid w:val="008F5716"/>
    <w:rsid w:val="0090640F"/>
    <w:rsid w:val="00914038"/>
    <w:rsid w:val="009171CC"/>
    <w:rsid w:val="00920EBA"/>
    <w:rsid w:val="00934F56"/>
    <w:rsid w:val="009417E1"/>
    <w:rsid w:val="00942060"/>
    <w:rsid w:val="00943B52"/>
    <w:rsid w:val="0094707B"/>
    <w:rsid w:val="00951DF8"/>
    <w:rsid w:val="009612A7"/>
    <w:rsid w:val="00962489"/>
    <w:rsid w:val="009634F5"/>
    <w:rsid w:val="009740E5"/>
    <w:rsid w:val="009862FF"/>
    <w:rsid w:val="00991582"/>
    <w:rsid w:val="00992A37"/>
    <w:rsid w:val="009963C8"/>
    <w:rsid w:val="009A482C"/>
    <w:rsid w:val="009A540E"/>
    <w:rsid w:val="009B41DC"/>
    <w:rsid w:val="009C29C7"/>
    <w:rsid w:val="009C3819"/>
    <w:rsid w:val="009C44EF"/>
    <w:rsid w:val="009D33E7"/>
    <w:rsid w:val="009D7FB7"/>
    <w:rsid w:val="009E0377"/>
    <w:rsid w:val="009E3093"/>
    <w:rsid w:val="009E5797"/>
    <w:rsid w:val="009F098E"/>
    <w:rsid w:val="009F0DCA"/>
    <w:rsid w:val="009F64DC"/>
    <w:rsid w:val="00A154AA"/>
    <w:rsid w:val="00A222F8"/>
    <w:rsid w:val="00A2272D"/>
    <w:rsid w:val="00A26873"/>
    <w:rsid w:val="00A27E45"/>
    <w:rsid w:val="00A32497"/>
    <w:rsid w:val="00A3343C"/>
    <w:rsid w:val="00A4120D"/>
    <w:rsid w:val="00A422FD"/>
    <w:rsid w:val="00A44750"/>
    <w:rsid w:val="00A622F6"/>
    <w:rsid w:val="00A71DEF"/>
    <w:rsid w:val="00A7600E"/>
    <w:rsid w:val="00A76977"/>
    <w:rsid w:val="00A81496"/>
    <w:rsid w:val="00A85FFA"/>
    <w:rsid w:val="00A95257"/>
    <w:rsid w:val="00A95E7D"/>
    <w:rsid w:val="00AA0570"/>
    <w:rsid w:val="00AA2303"/>
    <w:rsid w:val="00AA2FD1"/>
    <w:rsid w:val="00AA6433"/>
    <w:rsid w:val="00AB4715"/>
    <w:rsid w:val="00AB6EFF"/>
    <w:rsid w:val="00AC043C"/>
    <w:rsid w:val="00AC074E"/>
    <w:rsid w:val="00AD3DDF"/>
    <w:rsid w:val="00AD44AA"/>
    <w:rsid w:val="00AD7450"/>
    <w:rsid w:val="00AE0CB1"/>
    <w:rsid w:val="00AE3520"/>
    <w:rsid w:val="00AE7459"/>
    <w:rsid w:val="00AF00C8"/>
    <w:rsid w:val="00AF1164"/>
    <w:rsid w:val="00AF5962"/>
    <w:rsid w:val="00B073D5"/>
    <w:rsid w:val="00B117CF"/>
    <w:rsid w:val="00B11BC5"/>
    <w:rsid w:val="00B16B4B"/>
    <w:rsid w:val="00B33B4B"/>
    <w:rsid w:val="00B421D5"/>
    <w:rsid w:val="00B50B4D"/>
    <w:rsid w:val="00B54461"/>
    <w:rsid w:val="00B70B3E"/>
    <w:rsid w:val="00B73406"/>
    <w:rsid w:val="00B73C3F"/>
    <w:rsid w:val="00B820D9"/>
    <w:rsid w:val="00B8257A"/>
    <w:rsid w:val="00B86AA0"/>
    <w:rsid w:val="00B9099D"/>
    <w:rsid w:val="00B93541"/>
    <w:rsid w:val="00B94792"/>
    <w:rsid w:val="00BB0487"/>
    <w:rsid w:val="00BC6CC4"/>
    <w:rsid w:val="00BD0F23"/>
    <w:rsid w:val="00BD1C2F"/>
    <w:rsid w:val="00BE0F0C"/>
    <w:rsid w:val="00BF0163"/>
    <w:rsid w:val="00C012BC"/>
    <w:rsid w:val="00C04F95"/>
    <w:rsid w:val="00C12AB0"/>
    <w:rsid w:val="00C1403C"/>
    <w:rsid w:val="00C1576F"/>
    <w:rsid w:val="00C15EC4"/>
    <w:rsid w:val="00C20F9F"/>
    <w:rsid w:val="00C25A47"/>
    <w:rsid w:val="00C30370"/>
    <w:rsid w:val="00C355C3"/>
    <w:rsid w:val="00C35722"/>
    <w:rsid w:val="00C35E29"/>
    <w:rsid w:val="00C3686C"/>
    <w:rsid w:val="00C40BE0"/>
    <w:rsid w:val="00C5273E"/>
    <w:rsid w:val="00C540FA"/>
    <w:rsid w:val="00C56F26"/>
    <w:rsid w:val="00C62AE5"/>
    <w:rsid w:val="00C73B3C"/>
    <w:rsid w:val="00C7568E"/>
    <w:rsid w:val="00C841FA"/>
    <w:rsid w:val="00C90FED"/>
    <w:rsid w:val="00C93A90"/>
    <w:rsid w:val="00C96FF4"/>
    <w:rsid w:val="00CA0D76"/>
    <w:rsid w:val="00CA76F8"/>
    <w:rsid w:val="00CB14F6"/>
    <w:rsid w:val="00CB156B"/>
    <w:rsid w:val="00CE24CC"/>
    <w:rsid w:val="00CF3C66"/>
    <w:rsid w:val="00CF7041"/>
    <w:rsid w:val="00CF707B"/>
    <w:rsid w:val="00D05B6C"/>
    <w:rsid w:val="00D11D1D"/>
    <w:rsid w:val="00D25B8C"/>
    <w:rsid w:val="00D2753F"/>
    <w:rsid w:val="00D40690"/>
    <w:rsid w:val="00D452D2"/>
    <w:rsid w:val="00D71D9E"/>
    <w:rsid w:val="00D71EFE"/>
    <w:rsid w:val="00D7272F"/>
    <w:rsid w:val="00D75929"/>
    <w:rsid w:val="00D77C16"/>
    <w:rsid w:val="00D77F63"/>
    <w:rsid w:val="00DA0926"/>
    <w:rsid w:val="00DA230F"/>
    <w:rsid w:val="00DB4E99"/>
    <w:rsid w:val="00DB58BC"/>
    <w:rsid w:val="00DB68F4"/>
    <w:rsid w:val="00DC2BC8"/>
    <w:rsid w:val="00DD1186"/>
    <w:rsid w:val="00DE29D1"/>
    <w:rsid w:val="00DE492E"/>
    <w:rsid w:val="00E068EB"/>
    <w:rsid w:val="00E14BAD"/>
    <w:rsid w:val="00E14F82"/>
    <w:rsid w:val="00E15CEB"/>
    <w:rsid w:val="00E24061"/>
    <w:rsid w:val="00E35B16"/>
    <w:rsid w:val="00E46137"/>
    <w:rsid w:val="00E46E15"/>
    <w:rsid w:val="00E56BD0"/>
    <w:rsid w:val="00E5791A"/>
    <w:rsid w:val="00E653D3"/>
    <w:rsid w:val="00E704D0"/>
    <w:rsid w:val="00E74A57"/>
    <w:rsid w:val="00E81719"/>
    <w:rsid w:val="00E85B7B"/>
    <w:rsid w:val="00E924AB"/>
    <w:rsid w:val="00E94055"/>
    <w:rsid w:val="00E97946"/>
    <w:rsid w:val="00EA5030"/>
    <w:rsid w:val="00EA5F8A"/>
    <w:rsid w:val="00EC5852"/>
    <w:rsid w:val="00EC5A38"/>
    <w:rsid w:val="00EC7FCE"/>
    <w:rsid w:val="00ED03D5"/>
    <w:rsid w:val="00ED2893"/>
    <w:rsid w:val="00ED64F9"/>
    <w:rsid w:val="00ED7C0E"/>
    <w:rsid w:val="00EE2163"/>
    <w:rsid w:val="00EE42FD"/>
    <w:rsid w:val="00EE5ED7"/>
    <w:rsid w:val="00EF5051"/>
    <w:rsid w:val="00F03D59"/>
    <w:rsid w:val="00F2101F"/>
    <w:rsid w:val="00F21340"/>
    <w:rsid w:val="00F248B1"/>
    <w:rsid w:val="00F3585D"/>
    <w:rsid w:val="00F36B6A"/>
    <w:rsid w:val="00F37A2F"/>
    <w:rsid w:val="00F43333"/>
    <w:rsid w:val="00F44A17"/>
    <w:rsid w:val="00F4604E"/>
    <w:rsid w:val="00F5705A"/>
    <w:rsid w:val="00F62ACE"/>
    <w:rsid w:val="00F64BFD"/>
    <w:rsid w:val="00F71563"/>
    <w:rsid w:val="00F71807"/>
    <w:rsid w:val="00F76AB9"/>
    <w:rsid w:val="00F81B1C"/>
    <w:rsid w:val="00FA1D62"/>
    <w:rsid w:val="00FA3899"/>
    <w:rsid w:val="00FB64CD"/>
    <w:rsid w:val="00FD589D"/>
    <w:rsid w:val="00FE0D05"/>
    <w:rsid w:val="00FE1E81"/>
    <w:rsid w:val="00FE259B"/>
    <w:rsid w:val="00FE2BEC"/>
    <w:rsid w:val="00FE4047"/>
    <w:rsid w:val="00FE60CD"/>
    <w:rsid w:val="00FF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CA7A"/>
  <w15:chartTrackingRefBased/>
  <w15:docId w15:val="{EB7A99D7-A05F-44AE-B3C9-57F075D4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24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4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4701"/>
  </w:style>
  <w:style w:type="paragraph" w:styleId="a7">
    <w:name w:val="footer"/>
    <w:basedOn w:val="a"/>
    <w:link w:val="a8"/>
    <w:uiPriority w:val="99"/>
    <w:unhideWhenUsed/>
    <w:rsid w:val="00234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4701"/>
  </w:style>
  <w:style w:type="character" w:styleId="a9">
    <w:name w:val="Hyperlink"/>
    <w:basedOn w:val="a0"/>
    <w:uiPriority w:val="99"/>
    <w:unhideWhenUsed/>
    <w:rsid w:val="00943B5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43B52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890C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">
    <w:name w:val="Normal1"/>
    <w:rsid w:val="00AB4715"/>
    <w:pPr>
      <w:widowControl w:val="0"/>
      <w:spacing w:after="0" w:line="4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B5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58BC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8C220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C220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C220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C220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C2205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8876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5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3E718-3CE8-4EB5-A163-B84A881A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2635</Words>
  <Characters>15022</Characters>
  <Application>Microsoft Office Word</Application>
  <DocSecurity>4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REGSZ</dc:creator>
  <cp:keywords/>
  <dc:description/>
  <cp:lastModifiedBy>Петрова Валерия Игоревна</cp:lastModifiedBy>
  <cp:revision>2</cp:revision>
  <cp:lastPrinted>2022-06-28T11:57:00Z</cp:lastPrinted>
  <dcterms:created xsi:type="dcterms:W3CDTF">2023-02-27T12:01:00Z</dcterms:created>
  <dcterms:modified xsi:type="dcterms:W3CDTF">2023-02-27T12:01:00Z</dcterms:modified>
</cp:coreProperties>
</file>